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3.xml"/>
  <Override ContentType="application/vnd.openxmlformats-officedocument.wordprocessingml.footer+xml" PartName="/word/footer3.xml"/>
  <Override ContentType="application/vnd.openxmlformats-officedocument.wordprocessingml.footer+xml" PartName="/word/footer21.xml"/>
  <Override ContentType="application/vnd.openxmlformats-officedocument.wordprocessingml.footer+xml" PartName="/word/footer39.xml"/>
  <Override ContentType="application/vnd.openxmlformats-officedocument.wordprocessingml.footer+xml" PartName="/word/footer26.xml"/>
  <Override ContentType="application/vnd.openxmlformats-officedocument.wordprocessingml.footer+xml" PartName="/word/footer7.xml"/>
  <Override ContentType="application/vnd.openxmlformats-officedocument.wordprocessingml.footer+xml" PartName="/word/footer17.xml"/>
  <Override ContentType="application/vnd.openxmlformats-officedocument.wordprocessingml.footer+xml" PartName="/word/footer34.xml"/>
  <Override ContentType="application/vnd.openxmlformats-officedocument.wordprocessingml.footer+xml" PartName="/word/footer43.xml"/>
  <Override ContentType="application/vnd.openxmlformats-officedocument.wordprocessingml.footer+xml" PartName="/word/footer30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38.xml"/>
  <Override ContentType="application/vnd.openxmlformats-officedocument.wordprocessingml.footer+xml" PartName="/word/footer4.xml"/>
  <Override ContentType="application/vnd.openxmlformats-officedocument.wordprocessingml.footer+xml" PartName="/word/footer12.xml"/>
  <Override ContentType="application/vnd.openxmlformats-officedocument.wordprocessingml.footer+xml" PartName="/word/footer25.xml"/>
  <Override ContentType="application/vnd.openxmlformats-officedocument.wordprocessingml.footer+xml" PartName="/word/footer29.xml"/>
  <Override ContentType="application/vnd.openxmlformats-officedocument.wordprocessingml.footer+xml" PartName="/word/footer42.xml"/>
  <Override ContentType="application/vnd.openxmlformats-officedocument.wordprocessingml.footer+xml" PartName="/word/footer16.xml"/>
  <Override ContentType="application/vnd.openxmlformats-officedocument.wordprocessingml.footer+xml" PartName="/word/footer8.xml"/>
  <Override ContentType="application/vnd.openxmlformats-officedocument.wordprocessingml.footer+xml" PartName="/word/footer33.xml"/>
  <Override ContentType="application/vnd.openxmlformats-officedocument.wordprocessingml.footer+xml" PartName="/word/footer32.xml"/>
  <Override ContentType="application/vnd.openxmlformats-officedocument.wordprocessingml.footer+xml" PartName="/word/footer37.xml"/>
  <Override ContentType="application/vnd.openxmlformats-officedocument.wordprocessingml.footer+xml" PartName="/word/footer15.xml"/>
  <Override ContentType="application/vnd.openxmlformats-officedocument.wordprocessingml.footer+xml" PartName="/word/footer24.xml"/>
  <Override ContentType="application/vnd.openxmlformats-officedocument.wordprocessingml.footer+xml" PartName="/word/footer40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23.xml"/>
  <Override ContentType="application/vnd.openxmlformats-officedocument.wordprocessingml.footer+xml" PartName="/word/footer28.xml"/>
  <Override ContentType="application/vnd.openxmlformats-officedocument.wordprocessingml.footer+xml" PartName="/word/footer41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footer+xml" PartName="/word/footer44.xml"/>
  <Override ContentType="application/vnd.openxmlformats-officedocument.wordprocessingml.footer+xml" PartName="/word/footer14.xml"/>
  <Override ContentType="application/vnd.openxmlformats-officedocument.wordprocessingml.footer+xml" PartName="/word/footer27.xml"/>
  <Override ContentType="application/vnd.openxmlformats-officedocument.wordprocessingml.footer+xml" PartName="/word/footer36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footer+xml" PartName="/word/footer22.xml"/>
  <Override ContentType="application/vnd.openxmlformats-officedocument.wordprocessingml.footer+xml" PartName="/word/footer35.xml"/>
  <Override ContentType="application/vnd.openxmlformats-officedocument.wordprocessingml.footer+xml" PartName="/word/footer18.xml"/>
  <Override ContentType="application/vnd.openxmlformats-officedocument.wordprocessingml.footer+xml" PartName="/word/footer3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500596" cy="2584704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0596" cy="2584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ind w:left="226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MAGYAR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SZÖVETSÉG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76" w:line="300" w:lineRule="auto"/>
        <w:ind w:left="1821" w:right="1674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SZABÁLYKÖNYV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2025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2353310</wp:posOffset>
            </wp:positionH>
            <wp:positionV relativeFrom="paragraph">
              <wp:posOffset>287968</wp:posOffset>
            </wp:positionV>
            <wp:extent cx="1330636" cy="1204150"/>
            <wp:effectExtent b="0" l="0" r="0" t="0"/>
            <wp:wrapTopAndBottom distB="0" distT="0"/>
            <wp:docPr id="24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0636" cy="1204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ind w:left="226" w:right="86" w:firstLine="0"/>
        <w:jc w:val="center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FIFG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FOOTGOLF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2" w:lineRule="auto"/>
        <w:ind w:left="226" w:right="8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2025.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februári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frissítéssel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26" w:right="8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  <w:sectPr>
          <w:footerReference r:id="rId8" w:type="default"/>
          <w:pgSz w:h="16840" w:w="11910" w:orient="portrait"/>
          <w:pgMar w:bottom="1180" w:top="1440" w:left="1180" w:right="1320" w:header="0" w:footer="99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Szabálykönyv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52.00000000000003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Szabálykönyv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létre,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játékélményt,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versenyzők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profizmusát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támogassa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sportszerű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014">
      <w:pPr>
        <w:pStyle w:val="Heading1"/>
        <w:tabs>
          <w:tab w:val="left" w:leader="none" w:pos="9284"/>
        </w:tabs>
        <w:spacing w:before="193" w:lineRule="auto"/>
        <w:ind w:left="261" w:firstLine="0"/>
        <w:rPr>
          <w:b w:val="0"/>
          <w:sz w:val="25"/>
          <w:szCs w:val="25"/>
          <w:u w:val="none"/>
        </w:rPr>
      </w:pPr>
      <w:r w:rsidDel="00000000" w:rsidR="00000000" w:rsidRPr="00000000">
        <w:rPr>
          <w:smallCaps w:val="1"/>
          <w:u w:val="single"/>
          <w:rtl w:val="0"/>
        </w:rPr>
        <w:t xml:space="preserve">Tartalomjegyzék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"/>
        </w:tabs>
        <w:spacing w:after="0" w:before="0" w:line="240" w:lineRule="auto"/>
        <w:ind w:left="557" w:right="0" w:hanging="29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Bevezetés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numPr>
          <w:ilvl w:val="1"/>
          <w:numId w:val="9"/>
        </w:numPr>
        <w:tabs>
          <w:tab w:val="left" w:leader="none" w:pos="657"/>
        </w:tabs>
        <w:spacing w:before="240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tudnivalók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célja</w:t>
      </w:r>
    </w:p>
    <w:p w:rsidR="00000000" w:rsidDel="00000000" w:rsidP="00000000" w:rsidRDefault="00000000" w:rsidRPr="00000000" w14:paraId="00000019">
      <w:pPr>
        <w:pStyle w:val="Heading2"/>
        <w:numPr>
          <w:ilvl w:val="1"/>
          <w:numId w:val="9"/>
        </w:numPr>
        <w:tabs>
          <w:tab w:val="left" w:leader="none" w:pos="657"/>
        </w:tabs>
        <w:spacing w:before="201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játék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formái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Stroke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büntetés</w:t>
      </w:r>
    </w:p>
    <w:p w:rsidR="00000000" w:rsidDel="00000000" w:rsidP="00000000" w:rsidRDefault="00000000" w:rsidRPr="00000000" w14:paraId="0000001D">
      <w:pPr>
        <w:pStyle w:val="Heading2"/>
        <w:numPr>
          <w:ilvl w:val="1"/>
          <w:numId w:val="9"/>
        </w:numPr>
        <w:tabs>
          <w:tab w:val="left" w:leader="none" w:pos="657"/>
        </w:tabs>
        <w:spacing w:before="201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Bizottság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feltételei,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szabályrendszere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felfüggesztése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Versenyszervező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Marshallok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Extrém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helyzetek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flightok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kártya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(Scorecard)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5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Döntések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döntetlenek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Bizottsági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döntés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kizárása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(DQ,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diszkvalifikáció)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esetén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óvások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Bizottsági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döntés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felfüggesztése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megszakítása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körülmények</w:t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9"/>
        </w:numPr>
        <w:tabs>
          <w:tab w:val="left" w:leader="none" w:pos="534"/>
          <w:tab w:val="left" w:leader="none" w:pos="9284"/>
        </w:tabs>
        <w:spacing w:before="207" w:lineRule="auto"/>
        <w:ind w:left="534" w:hanging="273"/>
        <w:rPr>
          <w:u w:val="single"/>
        </w:rPr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Játékos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magatartási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kódex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numPr>
          <w:ilvl w:val="1"/>
          <w:numId w:val="9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rendelkezések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1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magatartási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kódex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tiszteletben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tartása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szelleme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even"/>
          <w:type w:val="nextPage"/>
          <w:pgSz w:h="16840" w:w="11910" w:orient="portrait"/>
          <w:pgMar w:bottom="280" w:top="178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Biztonság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6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szembeni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hozzáállás,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magatartás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Pontozás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sebessége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Elsőbbség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pályán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elgereblyézése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pályasérülés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Szükségtelen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károk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megelőzése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Érvénytelen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</w:p>
    <w:p w:rsidR="00000000" w:rsidDel="00000000" w:rsidP="00000000" w:rsidRDefault="00000000" w:rsidRPr="00000000" w14:paraId="00000038">
      <w:pPr>
        <w:pStyle w:val="Heading2"/>
        <w:numPr>
          <w:ilvl w:val="1"/>
          <w:numId w:val="9"/>
        </w:numPr>
        <w:tabs>
          <w:tab w:val="left" w:leader="none" w:pos="657"/>
        </w:tabs>
        <w:spacing w:before="201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játék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ismerete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mozgásának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befolyásolása,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fizikai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tulajdonságainak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megváltoztatása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Felkészültség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játékra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Indokolatlan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késedelem,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lassú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teljesítésének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ideje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időzítése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Tanács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Greenen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Befejezetlen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lyuk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Gyakorlás,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tréning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megváltoztatása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kicserélése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esetek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pontszámok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befejezése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pozíciójának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validálása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szabályzatban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szereplő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kérdések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172" w:line="240" w:lineRule="auto"/>
        <w:ind w:left="621" w:right="0" w:hanging="3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(dress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ruházat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váltása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0" w:type="default"/>
          <w:type w:val="nextPage"/>
          <w:pgSz w:h="16840" w:w="11910" w:orient="portrait"/>
          <w:pgMar w:bottom="1180" w:top="1360" w:left="1180" w:right="1320" w:header="0" w:footer="997"/>
          <w:pgNumType w:start="3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nélküli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</w:p>
    <w:p w:rsidR="00000000" w:rsidDel="00000000" w:rsidP="00000000" w:rsidRDefault="00000000" w:rsidRPr="00000000" w14:paraId="0000004E">
      <w:pPr>
        <w:pStyle w:val="Heading1"/>
        <w:numPr>
          <w:ilvl w:val="0"/>
          <w:numId w:val="9"/>
        </w:numPr>
        <w:tabs>
          <w:tab w:val="left" w:leader="none" w:pos="534"/>
          <w:tab w:val="left" w:leader="none" w:pos="9284"/>
        </w:tabs>
        <w:spacing w:before="115" w:lineRule="auto"/>
        <w:ind w:left="534" w:hanging="273"/>
        <w:rPr>
          <w:u w:val="single"/>
        </w:rPr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Definíciók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numPr>
          <w:ilvl w:val="1"/>
          <w:numId w:val="9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definíciók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Tanács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Marker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Caddie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Bizottság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Felszerelés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behatás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Megtiszteltetés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(marker,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Marshall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Szótár</w:t>
      </w:r>
    </w:p>
    <w:p w:rsidR="00000000" w:rsidDel="00000000" w:rsidP="00000000" w:rsidRDefault="00000000" w:rsidRPr="00000000" w14:paraId="0000005C">
      <w:pPr>
        <w:pStyle w:val="Heading2"/>
        <w:numPr>
          <w:ilvl w:val="1"/>
          <w:numId w:val="9"/>
        </w:numPr>
        <w:tabs>
          <w:tab w:val="left" w:leader="none" w:pos="657"/>
        </w:tabs>
        <w:spacing w:before="200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pálya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részei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pályán/Nem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biztonságos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pályakörülmények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1"/>
        </w:tabs>
        <w:spacing w:after="0" w:before="172" w:line="240" w:lineRule="auto"/>
        <w:ind w:left="1041" w:right="0" w:hanging="78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74" w:lineRule="auto"/>
        <w:ind w:left="26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3.2.1.2.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biztonságos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pályakörülmények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Víz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Pálya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zóna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Fairway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Zászló,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zászlórúd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(flagstick,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pin)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(GUR)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Lyuk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akadályok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akadályok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1" w:type="even"/>
          <w:type w:val="nextPage"/>
          <w:pgSz w:h="16840" w:w="11910" w:orient="portrait"/>
          <w:pgMar w:bottom="280" w:top="134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(Out)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6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Karók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zone)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területek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lyuk</w:t>
      </w:r>
    </w:p>
    <w:p w:rsidR="00000000" w:rsidDel="00000000" w:rsidP="00000000" w:rsidRDefault="00000000" w:rsidRPr="00000000" w14:paraId="00000072">
      <w:pPr>
        <w:pStyle w:val="Heading2"/>
        <w:numPr>
          <w:ilvl w:val="1"/>
          <w:numId w:val="9"/>
        </w:numPr>
        <w:tabs>
          <w:tab w:val="left" w:leader="none" w:pos="657"/>
        </w:tabs>
        <w:spacing w:before="203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labdáról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1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lyukban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visszahelyezett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Elmozgatott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pozíciói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Helyettesítő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D">
      <w:pPr>
        <w:pStyle w:val="Heading2"/>
        <w:numPr>
          <w:ilvl w:val="1"/>
          <w:numId w:val="9"/>
        </w:numPr>
        <w:tabs>
          <w:tab w:val="left" w:leader="none" w:pos="657"/>
        </w:tabs>
        <w:spacing w:before="201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Rúgások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helyzet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(ILP)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(dropping)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Egyenlő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(equidistant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(hazard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kick)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Zavarás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áthelyezése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lehet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"/>
        </w:tabs>
        <w:spacing w:after="0" w:before="172" w:line="240" w:lineRule="auto"/>
        <w:ind w:left="802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"/>
        </w:tabs>
        <w:spacing w:after="0" w:before="174" w:line="240" w:lineRule="auto"/>
        <w:ind w:left="802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vonala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"/>
        </w:tabs>
        <w:spacing w:after="0" w:before="172" w:line="240" w:lineRule="auto"/>
        <w:ind w:left="922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"/>
        </w:tabs>
        <w:spacing w:after="0" w:before="174" w:line="240" w:lineRule="auto"/>
        <w:ind w:left="922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nekifutás</w:t>
      </w:r>
    </w:p>
    <w:p w:rsidR="00000000" w:rsidDel="00000000" w:rsidP="00000000" w:rsidRDefault="00000000" w:rsidRPr="00000000" w14:paraId="00000089">
      <w:pPr>
        <w:pStyle w:val="Heading1"/>
        <w:numPr>
          <w:ilvl w:val="0"/>
          <w:numId w:val="9"/>
        </w:numPr>
        <w:tabs>
          <w:tab w:val="left" w:leader="none" w:pos="535"/>
          <w:tab w:val="left" w:leader="none" w:pos="9284"/>
        </w:tabs>
        <w:spacing w:before="206" w:lineRule="auto"/>
        <w:ind w:left="535" w:hanging="273"/>
        <w:rPr>
          <w:u w:val="single"/>
        </w:rPr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Játékhelyzetek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numPr>
          <w:ilvl w:val="1"/>
          <w:numId w:val="9"/>
        </w:numPr>
        <w:tabs>
          <w:tab w:val="left" w:leader="none" w:pos="658"/>
        </w:tabs>
        <w:ind w:left="658" w:hanging="396"/>
        <w:rPr/>
        <w:sectPr>
          <w:footerReference r:id="rId12" w:type="default"/>
          <w:type w:val="nextPage"/>
          <w:pgSz w:h="16840" w:w="11910" w:orient="portrait"/>
          <w:pgMar w:bottom="1180" w:top="1360" w:left="1180" w:right="1320" w:header="0" w:footer="997"/>
          <w:pgNumType w:start="5"/>
        </w:sectPr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tudnivalók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6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helyzetének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javítása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(stance)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kialakítása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keresése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megjelölése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(markerelés)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"/>
        </w:tabs>
        <w:spacing w:after="0" w:before="173" w:line="240" w:lineRule="auto"/>
        <w:ind w:left="752" w:right="0" w:hanging="491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elmozdított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marker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megfogása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megtisztítása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Megjátszhatatlan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3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3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1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sorrendje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3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megkezdésekor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3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1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mozgatása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3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1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néző,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3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1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3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3"/>
        <w:numPr>
          <w:ilvl w:val="2"/>
          <w:numId w:val="9"/>
        </w:numPr>
        <w:tabs>
          <w:tab w:val="left" w:leader="none" w:pos="990"/>
        </w:tabs>
        <w:spacing w:before="196" w:lineRule="auto"/>
        <w:ind w:left="990" w:hanging="729"/>
        <w:rPr/>
      </w:pPr>
      <w:r w:rsidDel="00000000" w:rsidR="00000000" w:rsidRPr="00000000">
        <w:rPr>
          <w:rtl w:val="0"/>
        </w:rPr>
        <w:t xml:space="preserve">Eltérített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megállított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205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(3.1.6.-os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szabály)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1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flighttársak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azokhoz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tartozócsapattagok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3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1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3"/>
        </w:tabs>
        <w:spacing w:after="0" w:before="201" w:line="240" w:lineRule="auto"/>
        <w:ind w:left="713" w:right="0" w:hanging="45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  <w:sectPr>
          <w:footerReference r:id="rId13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6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lehelyezése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elrúgása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használata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jelölők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útvonalon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</w:p>
    <w:p w:rsidR="00000000" w:rsidDel="00000000" w:rsidP="00000000" w:rsidRDefault="00000000" w:rsidRPr="00000000" w14:paraId="000000B0">
      <w:pPr>
        <w:pStyle w:val="Heading2"/>
        <w:numPr>
          <w:ilvl w:val="1"/>
          <w:numId w:val="9"/>
        </w:numPr>
        <w:tabs>
          <w:tab w:val="left" w:leader="none" w:pos="657"/>
        </w:tabs>
        <w:spacing w:before="203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Büntető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területek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1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tudnivalók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Piros/sárga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akadály)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7"/>
        </w:tabs>
        <w:spacing w:after="0" w:before="201" w:line="240" w:lineRule="auto"/>
        <w:ind w:left="657" w:right="0" w:hanging="39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belül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kívül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bunkerben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elgereblyézése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bunkerben</w:t>
      </w:r>
    </w:p>
    <w:p w:rsidR="00000000" w:rsidDel="00000000" w:rsidP="00000000" w:rsidRDefault="00000000" w:rsidRPr="00000000" w14:paraId="000000B9">
      <w:pPr>
        <w:pStyle w:val="Heading2"/>
        <w:numPr>
          <w:ilvl w:val="1"/>
          <w:numId w:val="9"/>
        </w:numPr>
        <w:tabs>
          <w:tab w:val="left" w:leader="none" w:pos="657"/>
        </w:tabs>
        <w:spacing w:before="201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Green,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fairway,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Akadályok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73" w:line="240" w:lineRule="auto"/>
        <w:ind w:left="862" w:right="0" w:hanging="60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fairwayen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71" w:line="240" w:lineRule="auto"/>
        <w:ind w:left="862" w:right="0" w:hanging="60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roughon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megérintése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másodperces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szabály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(GUR)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greenen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kezelése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4" w:type="default"/>
          <w:type w:val="nextPage"/>
          <w:pgSz w:h="16840" w:w="11910" w:orient="portrait"/>
          <w:pgMar w:bottom="1180" w:top="1360" w:left="1180" w:right="1320" w:header="0" w:footer="997"/>
          <w:pgNumType w:start="7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230492</wp:posOffset>
                </wp:positionV>
                <wp:extent cx="5730875" cy="127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5730875">
                              <a:moveTo>
                                <a:pt x="57308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230492</wp:posOffset>
                </wp:positionV>
                <wp:extent cx="5730875" cy="1270"/>
                <wp:effectExtent b="0" l="0" r="0" t="0"/>
                <wp:wrapTopAndBottom distB="0" dist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08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4">
      <w:pPr>
        <w:pStyle w:val="Heading1"/>
        <w:numPr>
          <w:ilvl w:val="0"/>
          <w:numId w:val="7"/>
        </w:numPr>
        <w:tabs>
          <w:tab w:val="left" w:leader="none" w:pos="534"/>
          <w:tab w:val="left" w:leader="none" w:pos="9284"/>
        </w:tabs>
        <w:spacing w:before="115" w:lineRule="auto"/>
        <w:ind w:left="534" w:hanging="273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Bevezetés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2"/>
        <w:numPr>
          <w:ilvl w:val="1"/>
          <w:numId w:val="7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tudnivalók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3"/>
        <w:numPr>
          <w:ilvl w:val="2"/>
          <w:numId w:val="7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FootGolf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célja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eljuttassunk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normál,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méretű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football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(teeing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ground)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földfelszín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elhelyezkedjen,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nyugalomban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minősüljön.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kipattan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hosszúságú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mutatja,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színesítik,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elérünk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Greenhez.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Zónának”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hatóság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(borders),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(hazards),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pályaelemek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kezdő-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végpontokat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számítva,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versenyről.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numPr>
          <w:ilvl w:val="1"/>
          <w:numId w:val="7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játék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formái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3"/>
        <w:numPr>
          <w:ilvl w:val="2"/>
          <w:numId w:val="7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Stroke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play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Stroke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(rúgásszám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játékforma)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értékeket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összeadjuk,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játékformában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egyénileg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győztese,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1.3.7-es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leírt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alkalmazni.</w:t>
      </w:r>
    </w:p>
    <w:p w:rsidR="00000000" w:rsidDel="00000000" w:rsidP="00000000" w:rsidRDefault="00000000" w:rsidRPr="00000000" w14:paraId="000000CF">
      <w:pPr>
        <w:pStyle w:val="Heading3"/>
        <w:numPr>
          <w:ilvl w:val="2"/>
          <w:numId w:val="7"/>
        </w:numPr>
        <w:tabs>
          <w:tab w:val="left" w:leader="none" w:pos="855"/>
        </w:tabs>
        <w:spacing w:before="197" w:lineRule="auto"/>
        <w:ind w:left="855" w:hanging="594"/>
        <w:rPr/>
      </w:pPr>
      <w:r w:rsidDel="00000000" w:rsidR="00000000" w:rsidRPr="00000000">
        <w:rPr>
          <w:rtl w:val="0"/>
        </w:rPr>
        <w:t xml:space="preserve">Match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play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játékforma)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egymással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Általánosságban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eltérhetnek.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Kétféleképpen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gyűjthetnek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„Golf-style”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„Football-style”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játékformában.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58" w:line="240" w:lineRule="auto"/>
        <w:ind w:left="862" w:right="0" w:hanging="6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„Golf-style”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„Golf-style”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értékelésre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aszerint,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megnyerte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(holes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alakult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square)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play).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9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„Dormie”-nak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nevezzük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98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(Halved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section)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9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16" w:type="even"/>
          <w:type w:val="nextPage"/>
          <w:pgSz w:h="16840" w:w="11910" w:orient="portrait"/>
          <w:pgMar w:bottom="280" w:top="134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98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győztese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automatikusan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győztesnek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megnövelheti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kialakuljon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végeredmény.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159" w:line="240" w:lineRule="auto"/>
        <w:ind w:left="863" w:right="0" w:hanging="6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„Football-style”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„Football-style”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osztályozzuk,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gyűjtenek.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összeadják,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gyűjtöttek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végeredmény,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footballhoz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hasonlít.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hívják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másnéven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„Nyerj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lőj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gólt”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play-nek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(Halved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section)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győztese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győzelmet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végén.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kiszámításra,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57" w:line="240" w:lineRule="auto"/>
        <w:ind w:left="862" w:right="0" w:hanging="6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Meccs,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átengedése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2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megadhatják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utolsó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megadhatják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átengedést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visszautasítani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visszavonni.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lyukat.</w:t>
      </w:r>
    </w:p>
    <w:p w:rsidR="00000000" w:rsidDel="00000000" w:rsidP="00000000" w:rsidRDefault="00000000" w:rsidRPr="00000000" w14:paraId="000000E0">
      <w:pPr>
        <w:pStyle w:val="Heading3"/>
        <w:numPr>
          <w:ilvl w:val="2"/>
          <w:numId w:val="7"/>
        </w:numPr>
        <w:tabs>
          <w:tab w:val="left" w:leader="none" w:pos="855"/>
        </w:tabs>
        <w:ind w:left="855" w:hanging="594"/>
        <w:rPr/>
      </w:pPr>
      <w:r w:rsidDel="00000000" w:rsidR="00000000" w:rsidRPr="00000000">
        <w:rPr>
          <w:rtl w:val="0"/>
        </w:rPr>
        <w:t xml:space="preserve">Általános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büntetés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1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bizonyíték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szakaszokra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korábban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vették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észre.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2"/>
        <w:numPr>
          <w:ilvl w:val="1"/>
          <w:numId w:val="7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Bizottság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3"/>
        <w:numPr>
          <w:ilvl w:val="2"/>
          <w:numId w:val="7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feltételei,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szabályrendszere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szabályok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felfüggesztése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4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feltételeit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szabályrendszerét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meghatározza,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(local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kiegészítő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bevezethet,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sajátosságai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indokolják.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függeszthet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lebonyolításához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engedélyét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kommunikálni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</w:p>
    <w:p w:rsidR="00000000" w:rsidDel="00000000" w:rsidP="00000000" w:rsidRDefault="00000000" w:rsidRPr="00000000" w14:paraId="000000E8">
      <w:pPr>
        <w:pStyle w:val="Heading3"/>
        <w:numPr>
          <w:ilvl w:val="2"/>
          <w:numId w:val="7"/>
        </w:numPr>
        <w:tabs>
          <w:tab w:val="left" w:leader="none" w:pos="856"/>
        </w:tabs>
        <w:spacing w:before="182" w:lineRule="auto"/>
        <w:ind w:left="856" w:hanging="594"/>
        <w:rPr/>
      </w:pPr>
      <w:r w:rsidDel="00000000" w:rsidR="00000000" w:rsidRPr="00000000">
        <w:rPr>
          <w:rtl w:val="0"/>
        </w:rPr>
        <w:t xml:space="preserve">Versenyszervező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Marshallok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17" w:type="default"/>
          <w:type w:val="nextPage"/>
          <w:pgSz w:h="16840" w:w="11910" w:orient="portrait"/>
          <w:pgMar w:bottom="1180" w:top="1360" w:left="1180" w:right="1320" w:header="0" w:footer="997"/>
          <w:pgNumType w:start="9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kvalifikációs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szervezőjének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versenyszervezőt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jogkörrel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zökkenőmentesebb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lebonyolítását.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játszhatóságának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elhelyezkedésének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ellenőrzése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felügyelik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haladását,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folyását,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beavatkozhatnak,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túl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Jogukban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szankciókat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kivetni.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3"/>
        <w:numPr>
          <w:ilvl w:val="2"/>
          <w:numId w:val="7"/>
        </w:numPr>
        <w:tabs>
          <w:tab w:val="left" w:leader="none" w:pos="856"/>
        </w:tabs>
        <w:spacing w:before="0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pálya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kategóriába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(férfi,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eredménnyel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teljesítsék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részükre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közelítve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végeredményt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kategóriák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férfiak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kategóriák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összehasonlíthatók,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abszolút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abszolút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díjazni.</w:t>
      </w:r>
    </w:p>
    <w:p w:rsidR="00000000" w:rsidDel="00000000" w:rsidP="00000000" w:rsidRDefault="00000000" w:rsidRPr="00000000" w14:paraId="000000EF">
      <w:pPr>
        <w:pStyle w:val="Heading3"/>
        <w:numPr>
          <w:ilvl w:val="2"/>
          <w:numId w:val="7"/>
        </w:numPr>
        <w:tabs>
          <w:tab w:val="left" w:leader="none" w:pos="856"/>
        </w:tabs>
        <w:spacing w:before="180" w:lineRule="auto"/>
        <w:ind w:left="856" w:hanging="594"/>
        <w:rPr/>
      </w:pPr>
      <w:r w:rsidDel="00000000" w:rsidR="00000000" w:rsidRPr="00000000">
        <w:rPr>
          <w:rtl w:val="0"/>
        </w:rPr>
        <w:t xml:space="preserve">Extrém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helyzetek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Extrém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keletkezett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nehézségű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elkezdődött,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játszhatatlanná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flightoknak,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játsszák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megőrizve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sebességét.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értékét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lejátszották-e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félbeszakíthatja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felfüggesztheti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pillanatnyi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villámlás,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stb.).</w:t>
      </w:r>
    </w:p>
    <w:p w:rsidR="00000000" w:rsidDel="00000000" w:rsidP="00000000" w:rsidRDefault="00000000" w:rsidRPr="00000000" w14:paraId="000000F1">
      <w:pPr>
        <w:pStyle w:val="Heading3"/>
        <w:numPr>
          <w:ilvl w:val="2"/>
          <w:numId w:val="7"/>
        </w:numPr>
        <w:tabs>
          <w:tab w:val="left" w:leader="none" w:pos="856"/>
        </w:tabs>
        <w:spacing w:before="180" w:lineRule="auto"/>
        <w:ind w:left="856" w:hanging="594"/>
        <w:rPr/>
      </w:pPr>
      <w:r w:rsidDel="00000000" w:rsidR="00000000" w:rsidRPr="00000000">
        <w:rPr>
          <w:rtl w:val="0"/>
        </w:rPr>
        <w:t xml:space="preserve">Kezdési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idők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flightok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alkalmazkodniuk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időkeretet,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</w:p>
    <w:p w:rsidR="00000000" w:rsidDel="00000000" w:rsidP="00000000" w:rsidRDefault="00000000" w:rsidRPr="00000000" w14:paraId="000000F3">
      <w:pPr>
        <w:pStyle w:val="Heading3"/>
        <w:numPr>
          <w:ilvl w:val="2"/>
          <w:numId w:val="7"/>
        </w:numPr>
        <w:tabs>
          <w:tab w:val="left" w:leader="none" w:pos="856"/>
        </w:tabs>
        <w:ind w:left="856" w:hanging="594"/>
        <w:rPr/>
      </w:pPr>
      <w:r w:rsidDel="00000000" w:rsidR="00000000" w:rsidRPr="00000000">
        <w:rPr>
          <w:rtl w:val="0"/>
        </w:rPr>
        <w:t xml:space="preserve">Score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kártya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(Scorecard)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úgynevezett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biztosítson.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tüntetni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dátumot,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(marker,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nevét.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menetéről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bővebb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információ.</w:t>
      </w:r>
    </w:p>
    <w:p w:rsidR="00000000" w:rsidDel="00000000" w:rsidP="00000000" w:rsidRDefault="00000000" w:rsidRPr="00000000" w14:paraId="000000F6">
      <w:pPr>
        <w:pStyle w:val="Heading3"/>
        <w:numPr>
          <w:ilvl w:val="2"/>
          <w:numId w:val="7"/>
        </w:numPr>
        <w:tabs>
          <w:tab w:val="left" w:leader="none" w:pos="855"/>
        </w:tabs>
        <w:spacing w:before="198" w:lineRule="auto"/>
        <w:ind w:left="855" w:hanging="594"/>
        <w:rPr/>
      </w:pPr>
      <w:r w:rsidDel="00000000" w:rsidR="00000000" w:rsidRPr="00000000">
        <w:rPr>
          <w:rtl w:val="0"/>
        </w:rPr>
        <w:t xml:space="preserve">Döntések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döntetlenek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kötelessége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visszajelzést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helyzetekre.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úgynevezett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„vak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technikát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választja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megrendezni,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ugyanakkora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esélye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egy-egy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kísérelnek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Az(ok)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játékos(ok),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aki(k)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rúg(nak),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nézheti(k)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rúgásait.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18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végezhet.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3"/>
        <w:numPr>
          <w:ilvl w:val="2"/>
          <w:numId w:val="7"/>
        </w:numPr>
        <w:tabs>
          <w:tab w:val="left" w:leader="none" w:pos="911"/>
        </w:tabs>
        <w:spacing w:before="0" w:line="300" w:lineRule="auto"/>
        <w:ind w:left="261" w:right="130" w:firstLine="0"/>
        <w:rPr/>
      </w:pPr>
      <w:r w:rsidDel="00000000" w:rsidR="00000000" w:rsidRPr="00000000">
        <w:rPr>
          <w:rtl w:val="0"/>
        </w:rPr>
        <w:t xml:space="preserve">Bizottsági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döntés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játékosok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büntetése,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kizárása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(DQ,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diszkvalifikáció)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esetén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enyhébb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(addicionális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rúgásszámok)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felfüggeszthetők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módosíthatók.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etikettet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súlyosan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megsértette.</w:t>
      </w:r>
    </w:p>
    <w:p w:rsidR="00000000" w:rsidDel="00000000" w:rsidP="00000000" w:rsidRDefault="00000000" w:rsidRPr="00000000" w14:paraId="000000FE">
      <w:pPr>
        <w:pStyle w:val="Heading3"/>
        <w:numPr>
          <w:ilvl w:val="2"/>
          <w:numId w:val="7"/>
        </w:numPr>
        <w:tabs>
          <w:tab w:val="left" w:leader="none" w:pos="855"/>
        </w:tabs>
        <w:spacing w:before="198" w:lineRule="auto"/>
        <w:ind w:left="855" w:hanging="594"/>
        <w:rPr/>
      </w:pPr>
      <w:r w:rsidDel="00000000" w:rsidR="00000000" w:rsidRPr="00000000">
        <w:rPr>
          <w:rtl w:val="0"/>
        </w:rPr>
        <w:t xml:space="preserve">Büntetések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óvások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lezárásra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eltörölni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kiszabni.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lezártnak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elfogadottnak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tekintettek,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leadták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Bizottságnak.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megtörténhet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lezártát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napon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bizonyíték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videó)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lehetnek: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7" w:line="252.00000000000003" w:lineRule="auto"/>
        <w:ind w:left="981" w:right="14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elértek,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9" w:line="252.00000000000003" w:lineRule="auto"/>
        <w:ind w:left="981" w:right="12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ismerte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kellőképpen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8" w:line="252.00000000000003" w:lineRule="auto"/>
        <w:ind w:left="981" w:right="13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folyamán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adtak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helyénvaló,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tájékozatlanságuknak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köszönhetően.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hívják,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kérelem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érkezik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szervezőihez,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hamarabb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hozniuk,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hamarabb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megoldódjon.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hagyják.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tennének,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megsértéséért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korlátozás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adni.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megoldani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fordulhatnak.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oldódik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ellentét,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Választott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Sportbírósághoz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fordulhatnak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konzultációért.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napig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nyújthat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kérelmet.</w:t>
      </w:r>
    </w:p>
    <w:p w:rsidR="00000000" w:rsidDel="00000000" w:rsidP="00000000" w:rsidRDefault="00000000" w:rsidRPr="00000000" w14:paraId="00000106">
      <w:pPr>
        <w:pStyle w:val="Heading3"/>
        <w:numPr>
          <w:ilvl w:val="2"/>
          <w:numId w:val="7"/>
        </w:numPr>
        <w:tabs>
          <w:tab w:val="left" w:leader="none" w:pos="988"/>
        </w:tabs>
        <w:ind w:left="988" w:hanging="727"/>
        <w:rPr/>
      </w:pPr>
      <w:r w:rsidDel="00000000" w:rsidR="00000000" w:rsidRPr="00000000">
        <w:rPr>
          <w:rtl w:val="0"/>
        </w:rPr>
        <w:t xml:space="preserve">Marshall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Bizottsági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döntés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elérhető,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felmerül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kapcsolatos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fordulniuk,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elfogadniuk.</w:t>
      </w:r>
    </w:p>
    <w:p w:rsidR="00000000" w:rsidDel="00000000" w:rsidP="00000000" w:rsidRDefault="00000000" w:rsidRPr="00000000" w14:paraId="00000108">
      <w:pPr>
        <w:pStyle w:val="Heading3"/>
        <w:numPr>
          <w:ilvl w:val="2"/>
          <w:numId w:val="7"/>
        </w:numPr>
        <w:tabs>
          <w:tab w:val="left" w:leader="none" w:pos="988"/>
        </w:tabs>
        <w:ind w:left="988" w:hanging="727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felfüggesztése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megszakítása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fennáll: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52.00000000000003" w:lineRule="auto"/>
        <w:ind w:left="981" w:right="129" w:hanging="360"/>
        <w:jc w:val="both"/>
        <w:rPr/>
        <w:sectPr>
          <w:footerReference r:id="rId19" w:type="default"/>
          <w:type w:val="nextPage"/>
          <w:pgSz w:h="16840" w:w="11910" w:orient="portrait"/>
          <w:pgMar w:bottom="1180" w:top="1920" w:left="1180" w:right="1320" w:header="0" w:footer="997"/>
          <w:pgNumType w:start="11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elrendeli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felfüggesztését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megszakítását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szirénával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figyelmeztetéssel.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házban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várakozniuk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tájékoztatójáig.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63" w:line="252.00000000000003" w:lineRule="auto"/>
        <w:ind w:left="982" w:right="132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(Tournament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Versenyszervező)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segítségét.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megakadás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folytatódnia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felépült,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elejéről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kezdeniük.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utolsó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közvetlenül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felépülni,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5" w:line="249" w:lineRule="auto"/>
        <w:ind w:left="982" w:right="13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balesetveszélyes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nehezíti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ellehetetleníti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3" w:line="252.00000000000003" w:lineRule="auto"/>
        <w:ind w:left="982" w:right="13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félbeszakítja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eldönthetik,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befejezik-e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biztonságosan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megtehető),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akarata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többség,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biztonság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születik,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hamarabb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házban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értesítést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követően.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9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félbe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szakítani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sötétség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kifolyólag,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érvénybe: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lejátszotta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lejátszotta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lejátszotta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rendszerben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indultak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pályaszakaszain,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érvénytelen.</w:t>
      </w:r>
    </w:p>
    <w:p w:rsidR="00000000" w:rsidDel="00000000" w:rsidP="00000000" w:rsidRDefault="00000000" w:rsidRPr="00000000" w14:paraId="00000113">
      <w:pPr>
        <w:pStyle w:val="Heading3"/>
        <w:numPr>
          <w:ilvl w:val="2"/>
          <w:numId w:val="7"/>
        </w:numPr>
        <w:tabs>
          <w:tab w:val="left" w:leader="none" w:pos="989"/>
        </w:tabs>
        <w:ind w:left="989" w:hanging="727"/>
        <w:rPr/>
      </w:pPr>
      <w:r w:rsidDel="00000000" w:rsidR="00000000" w:rsidRPr="00000000">
        <w:rPr>
          <w:rtl w:val="0"/>
        </w:rPr>
        <w:t xml:space="preserve">Speciális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körülmények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körülményekkel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amely(ek)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igényli(k),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változtatásokhoz.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1"/>
        <w:numPr>
          <w:ilvl w:val="0"/>
          <w:numId w:val="7"/>
        </w:numPr>
        <w:tabs>
          <w:tab w:val="left" w:leader="none" w:pos="535"/>
          <w:tab w:val="left" w:leader="none" w:pos="9284"/>
        </w:tabs>
        <w:ind w:left="535" w:hanging="273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Játékos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magatartási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kódex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2"/>
        <w:numPr>
          <w:ilvl w:val="1"/>
          <w:numId w:val="7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rendelkezések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instrukciókat,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magatartási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kódex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legjobban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élvezhesse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11C">
      <w:pPr>
        <w:pStyle w:val="Heading3"/>
        <w:numPr>
          <w:ilvl w:val="2"/>
          <w:numId w:val="7"/>
        </w:numPr>
        <w:tabs>
          <w:tab w:val="left" w:leader="none" w:pos="856"/>
        </w:tabs>
        <w:spacing w:before="184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magatartási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kódex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tiszteletben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tartása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20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alapszabály,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tiszteletet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mutasson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irányába.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kódex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eredményezheti.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szigorúan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tanúsított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magatartást,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közösségi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oldalakon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bejegyzéseket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kommenteket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professzionális,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ártalmas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FIFG-be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szervezetekre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nézve,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fegyelmi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eljárás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képezheti.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esetek: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57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Visszaélés,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fenyegető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szóhasználat,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közösségi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médiában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eldobása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düh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levezetésére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9" w:lineRule="auto"/>
        <w:ind w:left="981" w:right="131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nyílt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rongálása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megsemmisítése,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természetkárosítást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64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etikett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visszatérő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folyamatos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Cigarettázás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elektronikus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cigarettákat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elgereblyézésének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hiánya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Zenehallgatás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(fülhallgató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ideértve)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szervezetek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logójának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másodszor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elköveti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diszkvalifikálható.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Mindennemű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jogsértés,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szabályaiba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ütköző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büntethető.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diszkvalifikálhatja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megszegik.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ütköznek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kódex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szabályrendszerébe: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Illegális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birtoklása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Alkohol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birtoklása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fogyasztása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kezdetétől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leadásáig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Túlzott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alkoholfogyasztás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helyszínén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9" w:lineRule="auto"/>
        <w:ind w:left="981" w:right="131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betartatásának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hiánya,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szervezőivel,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segítőivel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tanúsított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agresszív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magatartás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64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Csalás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diszkvalifikáció.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zéró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toleranciával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illegális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kapcsolatban.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automatikusan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versenyből.</w:t>
      </w:r>
    </w:p>
    <w:p w:rsidR="00000000" w:rsidDel="00000000" w:rsidP="00000000" w:rsidRDefault="00000000" w:rsidRPr="00000000" w14:paraId="00000131">
      <w:pPr>
        <w:pStyle w:val="Heading3"/>
        <w:numPr>
          <w:ilvl w:val="2"/>
          <w:numId w:val="7"/>
        </w:numPr>
        <w:tabs>
          <w:tab w:val="left" w:leader="none" w:pos="855"/>
        </w:tabs>
        <w:spacing w:before="182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szelleme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legtöbbször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felügyelete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zajlanak.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kifolyólag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becsületességére,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tiszteletére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viselkedésmód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fegyelem,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sportszerűség,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mennyire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ragadja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versenyszellem.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igénylő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rögtön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többieket.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ajánlott,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hamarabb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beszéljék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szelleme.</w:t>
      </w:r>
    </w:p>
    <w:p w:rsidR="00000000" w:rsidDel="00000000" w:rsidP="00000000" w:rsidRDefault="00000000" w:rsidRPr="00000000" w14:paraId="00000133">
      <w:pPr>
        <w:pStyle w:val="Heading3"/>
        <w:numPr>
          <w:ilvl w:val="2"/>
          <w:numId w:val="7"/>
        </w:numPr>
        <w:tabs>
          <w:tab w:val="left" w:leader="none" w:pos="855"/>
        </w:tabs>
        <w:spacing w:before="180" w:lineRule="auto"/>
        <w:ind w:left="855" w:hanging="594"/>
        <w:rPr/>
        <w:sectPr>
          <w:footerReference r:id="rId21" w:type="default"/>
          <w:type w:val="nextPage"/>
          <w:pgSz w:h="16840" w:w="11910" w:orient="portrait"/>
          <w:pgMar w:bottom="1180" w:top="1360" w:left="1180" w:right="1320" w:header="0" w:footer="997"/>
          <w:pgNumType w:start="13"/>
        </w:sectPr>
      </w:pPr>
      <w:r w:rsidDel="00000000" w:rsidR="00000000" w:rsidRPr="00000000">
        <w:rPr>
          <w:rtl w:val="0"/>
        </w:rPr>
        <w:t xml:space="preserve">Biztonság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megbizonyosodjanak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róla,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megsérülhetnek.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rúghatnak,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biztonságban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megfigyelőket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veszélyekről.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viselkedéstől,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önmaguk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biztonságát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veszélyezteti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visszaszerzéséért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beugrani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tóba,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stb.).</w:t>
      </w:r>
    </w:p>
    <w:p w:rsidR="00000000" w:rsidDel="00000000" w:rsidP="00000000" w:rsidRDefault="00000000" w:rsidRPr="00000000" w14:paraId="00000135">
      <w:pPr>
        <w:pStyle w:val="Heading3"/>
        <w:numPr>
          <w:ilvl w:val="2"/>
          <w:numId w:val="7"/>
        </w:numPr>
        <w:tabs>
          <w:tab w:val="left" w:leader="none" w:pos="856"/>
        </w:tabs>
        <w:spacing w:before="181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többi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játékossal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szembeni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hozzáállás,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magatartás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figyelmüket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elterelni.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venniük,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mászkálás,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beszélgetés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hangoskodás.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elektronikus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készüléket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visznek,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halkítani,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róla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bizonyosodni,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feleslegesen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zavarni.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többieknek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tartózkodniuk.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(mark).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9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alkalommal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alkalommal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kártyára.</w:t>
      </w:r>
    </w:p>
    <w:p w:rsidR="00000000" w:rsidDel="00000000" w:rsidP="00000000" w:rsidRDefault="00000000" w:rsidRPr="00000000" w14:paraId="00000139">
      <w:pPr>
        <w:pStyle w:val="Heading3"/>
        <w:numPr>
          <w:ilvl w:val="2"/>
          <w:numId w:val="7"/>
        </w:numPr>
        <w:tabs>
          <w:tab w:val="left" w:leader="none" w:pos="856"/>
        </w:tabs>
        <w:spacing w:before="189" w:lineRule="auto"/>
        <w:ind w:left="856" w:hanging="594"/>
        <w:rPr/>
      </w:pPr>
      <w:r w:rsidDel="00000000" w:rsidR="00000000" w:rsidRPr="00000000">
        <w:rPr>
          <w:rtl w:val="0"/>
        </w:rPr>
        <w:t xml:space="preserve">Pontozás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2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nevezzük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jegyzőnek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magyarázatban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kontrollálhatja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írhatja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regisztrálva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kilétét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fogva).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Javasolt,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egyeztessenek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aktuális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eredményükről,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tegyék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követően,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megelőzően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jóvá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rendszerben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eredményüket.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szakaszonként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végeredményt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számolja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ellenőrzi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kártyájáért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mindkettőnek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írnia.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mindkettejük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hiányzik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érintetteket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pótlására,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lassítva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pótlása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lehetséges,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+10-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íródik)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terjedhet.</w:t>
      </w:r>
    </w:p>
    <w:p w:rsidR="00000000" w:rsidDel="00000000" w:rsidP="00000000" w:rsidRDefault="00000000" w:rsidRPr="00000000" w14:paraId="0000013B">
      <w:pPr>
        <w:pStyle w:val="Heading3"/>
        <w:numPr>
          <w:ilvl w:val="2"/>
          <w:numId w:val="7"/>
        </w:numPr>
        <w:tabs>
          <w:tab w:val="left" w:leader="none" w:pos="856"/>
        </w:tabs>
        <w:spacing w:before="177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sebessége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törekedni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sebességgel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teljesítsék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irányadó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tartaniuk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betartsák,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feltartja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engedniük.</w:t>
      </w:r>
    </w:p>
    <w:p w:rsidR="00000000" w:rsidDel="00000000" w:rsidP="00000000" w:rsidRDefault="00000000" w:rsidRPr="00000000" w14:paraId="0000013D">
      <w:pPr>
        <w:pStyle w:val="Heading3"/>
        <w:numPr>
          <w:ilvl w:val="2"/>
          <w:numId w:val="7"/>
        </w:numPr>
        <w:tabs>
          <w:tab w:val="left" w:leader="none" w:pos="856"/>
        </w:tabs>
        <w:spacing w:before="181" w:lineRule="auto"/>
        <w:ind w:left="856" w:hanging="594"/>
        <w:rPr/>
      </w:pPr>
      <w:r w:rsidDel="00000000" w:rsidR="00000000" w:rsidRPr="00000000">
        <w:rPr>
          <w:rtl w:val="0"/>
        </w:rPr>
        <w:t xml:space="preserve">Elsőbbség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pályán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22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elsőbbség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elsőbbséggel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rövidebb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egyszemélyes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lehet.</w:t>
      </w:r>
    </w:p>
    <w:p w:rsidR="00000000" w:rsidDel="00000000" w:rsidP="00000000" w:rsidRDefault="00000000" w:rsidRPr="00000000" w14:paraId="0000013F">
      <w:pPr>
        <w:pStyle w:val="Heading3"/>
        <w:numPr>
          <w:ilvl w:val="2"/>
          <w:numId w:val="7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Bunkerek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elgereblyézése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elgereblyézniük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egyenetlenséget,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tapasztalnak,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csinálták.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gereblye,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törekedni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kiegyenlítésére.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játékosnak.</w:t>
      </w:r>
    </w:p>
    <w:p w:rsidR="00000000" w:rsidDel="00000000" w:rsidP="00000000" w:rsidRDefault="00000000" w:rsidRPr="00000000" w14:paraId="00000141">
      <w:pPr>
        <w:pStyle w:val="Heading3"/>
        <w:numPr>
          <w:ilvl w:val="2"/>
          <w:numId w:val="7"/>
        </w:numPr>
        <w:tabs>
          <w:tab w:val="left" w:leader="none" w:pos="856"/>
        </w:tabs>
        <w:spacing w:before="182" w:lineRule="auto"/>
        <w:ind w:left="856" w:hanging="594"/>
        <w:rPr/>
      </w:pPr>
      <w:r w:rsidDel="00000000" w:rsidR="00000000" w:rsidRPr="00000000">
        <w:rPr>
          <w:rtl w:val="0"/>
        </w:rPr>
        <w:t xml:space="preserve">Cipők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által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okozott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pályasérülés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beletartoznak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puklik,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ütődések,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lábnyomok,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zavarhat.</w:t>
      </w:r>
    </w:p>
    <w:p w:rsidR="00000000" w:rsidDel="00000000" w:rsidP="00000000" w:rsidRDefault="00000000" w:rsidRPr="00000000" w14:paraId="00000143">
      <w:pPr>
        <w:pStyle w:val="Heading3"/>
        <w:numPr>
          <w:ilvl w:val="2"/>
          <w:numId w:val="7"/>
        </w:numPr>
        <w:tabs>
          <w:tab w:val="left" w:leader="none" w:pos="989"/>
        </w:tabs>
        <w:ind w:left="989" w:hanging="727"/>
        <w:rPr/>
      </w:pPr>
      <w:r w:rsidDel="00000000" w:rsidR="00000000" w:rsidRPr="00000000">
        <w:rPr>
          <w:rtl w:val="0"/>
        </w:rPr>
        <w:t xml:space="preserve">Szükségtelen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károk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megelőzése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törekedniük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megelőzzék,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rongálása,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fű-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földdarabok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kiszakítása,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dühből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kifolyólag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lábbal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tiprása,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óvatosan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ügyelni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épségének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megőrzésére,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visszahelyezzük,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kivesszük</w:t>
      </w:r>
      <w:ins w:author="Windows-felhasználó" w:id="0" w:date="2025-02-18T18:31:00Z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.</w:t>
        </w:r>
      </w:ins>
      <w:del w:author="Windows-felhasználó" w:id="0" w:date="2025-02-18T18:31:00Z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delText xml:space="preserve">.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Kérjük a játékosokat, hogy ne térdeljenek a lyuk mellett, ne haladjanak át a másik játékos befejező vonalán (putt line) valamint a labda kivételékor ne lépjenek a lyukba, ez rossz etikettnek számít.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0" w:right="130" w:firstLine="0"/>
        <w:jc w:val="both"/>
        <w:rPr>
          <w:highlight w:val="red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highlight w:val="red"/>
          <w:rtl w:val="0"/>
        </w:rPr>
        <w:t xml:space="preserve">A Magyar Footgolf Szövetség hivatalos állásfoglalást kért a a FIFG-től ez ügyben. Amíg nem   érkezik meg a válasz, ennek a szabálynak a betartatásától – tekintettel az eddig bevett     szokásokra, illetve a sérült és az idősebb játékosok testi épségére – eltekintünk.</w:t>
      </w:r>
    </w:p>
    <w:p w:rsidR="00000000" w:rsidDel="00000000" w:rsidP="00000000" w:rsidRDefault="00000000" w:rsidRPr="00000000" w14:paraId="00000148">
      <w:pPr>
        <w:pStyle w:val="Heading3"/>
        <w:numPr>
          <w:ilvl w:val="2"/>
          <w:numId w:val="7"/>
        </w:numPr>
        <w:tabs>
          <w:tab w:val="left" w:leader="none" w:pos="989"/>
        </w:tabs>
        <w:spacing w:before="184" w:lineRule="auto"/>
        <w:ind w:left="989" w:hanging="727"/>
        <w:rPr/>
      </w:pPr>
      <w:r w:rsidDel="00000000" w:rsidR="00000000" w:rsidRPr="00000000">
        <w:rPr>
          <w:rtl w:val="0"/>
        </w:rPr>
        <w:t xml:space="preserve">Érvénytelen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használatától,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jogait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tartásáért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lehetnek: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egész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eltiltás,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regisztrációs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díj,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pénz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nyeremények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megvonása.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2"/>
        <w:numPr>
          <w:ilvl w:val="1"/>
          <w:numId w:val="7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játék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Heading3"/>
        <w:numPr>
          <w:ilvl w:val="2"/>
          <w:numId w:val="7"/>
        </w:numPr>
        <w:tabs>
          <w:tab w:val="left" w:leader="none" w:pos="855"/>
        </w:tabs>
        <w:spacing w:before="0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szabályok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ismerete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szaknyelvet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ismerje.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hozzá.</w:t>
      </w:r>
    </w:p>
    <w:p w:rsidR="00000000" w:rsidDel="00000000" w:rsidP="00000000" w:rsidRDefault="00000000" w:rsidRPr="00000000" w14:paraId="00000151">
      <w:pPr>
        <w:pStyle w:val="Heading3"/>
        <w:numPr>
          <w:ilvl w:val="2"/>
          <w:numId w:val="7"/>
        </w:numPr>
        <w:tabs>
          <w:tab w:val="left" w:leader="none" w:pos="1021"/>
          <w:tab w:val="left" w:leader="none" w:pos="1394"/>
          <w:tab w:val="left" w:leader="none" w:pos="2241"/>
          <w:tab w:val="left" w:leader="none" w:pos="3850"/>
          <w:tab w:val="left" w:leader="none" w:pos="5672"/>
          <w:tab w:val="left" w:leader="none" w:pos="6405"/>
          <w:tab w:val="left" w:leader="none" w:pos="7317"/>
        </w:tabs>
        <w:spacing w:before="184" w:line="300" w:lineRule="auto"/>
        <w:ind w:left="261" w:right="125" w:firstLine="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mozgásának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befolyásolása,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fizikai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tulajdonságainak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megváltoztatása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  <w:sectPr>
          <w:footerReference r:id="rId23" w:type="default"/>
          <w:type w:val="nextPage"/>
          <w:pgSz w:h="16840" w:w="11910" w:orient="portrait"/>
          <w:pgMar w:bottom="1180" w:top="1340" w:left="1180" w:right="1320" w:header="0" w:footer="997"/>
          <w:pgNumType w:start="15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fizikai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tulajdonságát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megváltoztatni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azzal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szándékkal,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végeredményére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gyakoroljanak.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felszerelése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(4.1.14-es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felszerelését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moz</w:t>
      </w:r>
      <w:r w:rsidDel="00000000" w:rsidR="00000000" w:rsidRPr="00000000">
        <w:rPr>
          <w:highlight w:val="yellow"/>
          <w:rtl w:val="0"/>
        </w:rPr>
        <w:t xml:space="preserve">dítja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azzal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megállítja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játékosnak + 1 büntető rúgást kell beírni (első alkalommal) 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kizárásra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kerül (második alkalommal).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egyéb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megjátszhatatlan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halad,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valószínűsíthető,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területen.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Ilyenkor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megkérheti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játékostársát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megfigyelők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valamelyikét,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állítsa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időhatékonyság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kedvéért.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ilyenkor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megkapja.</w:t>
      </w:r>
    </w:p>
    <w:p w:rsidR="00000000" w:rsidDel="00000000" w:rsidP="00000000" w:rsidRDefault="00000000" w:rsidRPr="00000000" w14:paraId="00000154">
      <w:pPr>
        <w:pStyle w:val="Heading3"/>
        <w:numPr>
          <w:ilvl w:val="2"/>
          <w:numId w:val="7"/>
        </w:numPr>
        <w:tabs>
          <w:tab w:val="left" w:leader="none" w:pos="855"/>
        </w:tabs>
        <w:spacing w:before="182" w:lineRule="auto"/>
        <w:ind w:left="855" w:hanging="594"/>
        <w:rPr/>
      </w:pPr>
      <w:r w:rsidDel="00000000" w:rsidR="00000000" w:rsidRPr="00000000">
        <w:rPr>
          <w:rtl w:val="0"/>
        </w:rPr>
        <w:t xml:space="preserve">Kezdési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idő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(elrúgó,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tartózkodjanak,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felvették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kártyájukat.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érkeznek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flightjukban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vonatkozik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156">
      <w:pPr>
        <w:pStyle w:val="Heading3"/>
        <w:numPr>
          <w:ilvl w:val="2"/>
          <w:numId w:val="7"/>
        </w:numPr>
        <w:tabs>
          <w:tab w:val="left" w:leader="none" w:pos="855"/>
        </w:tabs>
        <w:ind w:left="855" w:hanging="594"/>
        <w:rPr/>
      </w:pPr>
      <w:r w:rsidDel="00000000" w:rsidR="00000000" w:rsidRPr="00000000">
        <w:rPr>
          <w:rtl w:val="0"/>
        </w:rPr>
        <w:t xml:space="preserve">Felkészültség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játékra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rögtön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hagyniuk.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játékért,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játékra.</w:t>
      </w:r>
    </w:p>
    <w:p w:rsidR="00000000" w:rsidDel="00000000" w:rsidP="00000000" w:rsidRDefault="00000000" w:rsidRPr="00000000" w14:paraId="00000158">
      <w:pPr>
        <w:pStyle w:val="Heading3"/>
        <w:numPr>
          <w:ilvl w:val="2"/>
          <w:numId w:val="7"/>
        </w:numPr>
        <w:tabs>
          <w:tab w:val="left" w:leader="none" w:pos="855"/>
        </w:tabs>
        <w:spacing w:before="182" w:lineRule="auto"/>
        <w:ind w:left="855" w:hanging="594"/>
        <w:rPr/>
      </w:pPr>
      <w:r w:rsidDel="00000000" w:rsidR="00000000" w:rsidRPr="00000000">
        <w:rPr>
          <w:rtl w:val="0"/>
        </w:rPr>
        <w:t xml:space="preserve">Indokolatlan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késedelem,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lassú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indokolatlan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késedelem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játéksebességhez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alkalmazkodva.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felkészülés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húzhatja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feleslegesen.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hiányában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felhívja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időhúzásra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mellyel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játékidejét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időkerettől.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indokolatlanul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érdemel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megszegéséért.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lemaradással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kövessék,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legyenek.</w:t>
      </w:r>
    </w:p>
    <w:p w:rsidR="00000000" w:rsidDel="00000000" w:rsidP="00000000" w:rsidRDefault="00000000" w:rsidRPr="00000000" w14:paraId="0000015A">
      <w:pPr>
        <w:pStyle w:val="Heading3"/>
        <w:numPr>
          <w:ilvl w:val="2"/>
          <w:numId w:val="7"/>
        </w:numPr>
        <w:tabs>
          <w:tab w:val="left" w:leader="none" w:pos="855"/>
        </w:tabs>
        <w:spacing w:before="180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teljesítésének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ideje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beosztásra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nagyjából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mikorra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lemarad,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kiesett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szükségszerű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szabálymegbeszélés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sétát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beleszámolja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időbe.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ellenőrző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később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érkezik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kellene,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ellenőrző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elvesztegetett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TD-től.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csúszást,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TD-t,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csatlakozzanak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mérjék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játékidejét.</w:t>
      </w:r>
    </w:p>
    <w:p w:rsidR="00000000" w:rsidDel="00000000" w:rsidP="00000000" w:rsidRDefault="00000000" w:rsidRPr="00000000" w14:paraId="0000015C">
      <w:pPr>
        <w:pStyle w:val="Heading3"/>
        <w:numPr>
          <w:ilvl w:val="2"/>
          <w:numId w:val="7"/>
        </w:numPr>
        <w:tabs>
          <w:tab w:val="left" w:leader="none" w:pos="855"/>
        </w:tabs>
        <w:spacing w:before="180" w:lineRule="auto"/>
        <w:ind w:left="855" w:hanging="594"/>
        <w:rPr/>
      </w:pPr>
      <w:r w:rsidDel="00000000" w:rsidR="00000000" w:rsidRPr="00000000">
        <w:rPr>
          <w:rtl w:val="0"/>
        </w:rPr>
        <w:t xml:space="preserve">Játékosok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időzítése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szóba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játékidejét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méri,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tartalmazza: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kiszámolása,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célzás,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döntéshozatal.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játékideje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(mark),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lerakta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1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4" w:line="246.99999999999994" w:lineRule="auto"/>
        <w:ind w:left="982" w:right="136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24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törekszik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lassúságát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meggátolni,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beszélgetés,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esetén: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62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62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kizárása</w:t>
      </w:r>
    </w:p>
    <w:p w:rsidR="00000000" w:rsidDel="00000000" w:rsidP="00000000" w:rsidRDefault="00000000" w:rsidRPr="00000000" w14:paraId="00000166">
      <w:pPr>
        <w:pStyle w:val="Heading3"/>
        <w:numPr>
          <w:ilvl w:val="2"/>
          <w:numId w:val="7"/>
        </w:numPr>
        <w:tabs>
          <w:tab w:val="left" w:leader="none" w:pos="855"/>
        </w:tabs>
        <w:spacing w:before="196" w:lineRule="auto"/>
        <w:ind w:left="855" w:hanging="594"/>
        <w:rPr/>
      </w:pPr>
      <w:r w:rsidDel="00000000" w:rsidR="00000000" w:rsidRPr="00000000">
        <w:rPr>
          <w:rtl w:val="0"/>
        </w:rPr>
        <w:t xml:space="preserve">Tanács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vonatkozóan,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mögött,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meghosszabbításánál,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célzást,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önmaguktól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befolyásolására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segítséget,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(szabályokkal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ellentétes)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</w:p>
    <w:p w:rsidR="00000000" w:rsidDel="00000000" w:rsidP="00000000" w:rsidRDefault="00000000" w:rsidRPr="00000000" w14:paraId="00000168">
      <w:pPr>
        <w:pStyle w:val="Heading3"/>
        <w:numPr>
          <w:ilvl w:val="2"/>
          <w:numId w:val="7"/>
        </w:numPr>
        <w:tabs>
          <w:tab w:val="left" w:leader="none" w:pos="855"/>
        </w:tabs>
        <w:spacing w:before="180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Greenen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rúgásakor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mögé,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árnyékukkal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segítsék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várakoznak,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pályaszakaszt.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 greenen való nekifutás és a bármilyen jellegű felszerelés (kivételt képez a marker) a pályán hagyása nem megengedett.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Büntetések: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62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62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62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Diszkvalifikáció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csapatversenyeken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megnézheti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vonalát.</w:t>
      </w:r>
    </w:p>
    <w:p w:rsidR="00000000" w:rsidDel="00000000" w:rsidP="00000000" w:rsidRDefault="00000000" w:rsidRPr="00000000" w14:paraId="0000016F">
      <w:pPr>
        <w:pStyle w:val="Heading3"/>
        <w:numPr>
          <w:ilvl w:val="2"/>
          <w:numId w:val="7"/>
        </w:numPr>
        <w:tabs>
          <w:tab w:val="left" w:leader="none" w:pos="988"/>
        </w:tabs>
        <w:spacing w:before="196" w:lineRule="auto"/>
        <w:ind w:left="988" w:hanging="727"/>
        <w:rPr/>
      </w:pPr>
      <w:r w:rsidDel="00000000" w:rsidR="00000000" w:rsidRPr="00000000">
        <w:rPr>
          <w:rtl w:val="0"/>
        </w:rPr>
        <w:t xml:space="preserve">Befejezetlen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lyuk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1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játéknemtől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juttatja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utolsó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elhagyná,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1-2.2.3-as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értelmében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megadottnak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tekinthető.</w:t>
      </w:r>
    </w:p>
    <w:p w:rsidR="00000000" w:rsidDel="00000000" w:rsidP="00000000" w:rsidRDefault="00000000" w:rsidRPr="00000000" w14:paraId="00000171">
      <w:pPr>
        <w:pStyle w:val="Heading3"/>
        <w:numPr>
          <w:ilvl w:val="2"/>
          <w:numId w:val="7"/>
        </w:numPr>
        <w:tabs>
          <w:tab w:val="left" w:leader="none" w:pos="988"/>
        </w:tabs>
        <w:ind w:left="988" w:hanging="727"/>
        <w:rPr/>
      </w:pPr>
      <w:r w:rsidDel="00000000" w:rsidR="00000000" w:rsidRPr="00000000">
        <w:rPr>
          <w:rtl w:val="0"/>
        </w:rPr>
        <w:t xml:space="preserve">Gyakorlás,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tréning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202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Közvetlenül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gyakorolhatnak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gyakorlására,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feltételekkel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gyakorolni.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folyamán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kezükben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vinniük.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157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  <w:sectPr>
          <w:footerReference r:id="rId25" w:type="default"/>
          <w:type w:val="nextPage"/>
          <w:pgSz w:h="16840" w:w="11910" w:orient="portrait"/>
          <w:pgMar w:bottom="1180" w:top="1360" w:left="1180" w:right="1320" w:header="0" w:footer="997"/>
          <w:pgNumType w:start="17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teljesítése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2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rugdosni.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játékosnak.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Style w:val="Heading3"/>
        <w:numPr>
          <w:ilvl w:val="2"/>
          <w:numId w:val="7"/>
        </w:numPr>
        <w:tabs>
          <w:tab w:val="left" w:leader="none" w:pos="989"/>
        </w:tabs>
        <w:spacing w:before="0" w:lineRule="auto"/>
        <w:ind w:left="989" w:hanging="727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megváltoztatása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kicserélése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megváltoztatása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felfújás/leengedés)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eltűnik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használhatatlanná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válik)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kicserélhetők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fizikai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jellemzőik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módosíthatók.</w:t>
      </w:r>
    </w:p>
    <w:p w:rsidR="00000000" w:rsidDel="00000000" w:rsidP="00000000" w:rsidRDefault="00000000" w:rsidRPr="00000000" w14:paraId="0000017E">
      <w:pPr>
        <w:pStyle w:val="Heading3"/>
        <w:numPr>
          <w:ilvl w:val="2"/>
          <w:numId w:val="7"/>
        </w:numPr>
        <w:tabs>
          <w:tab w:val="left" w:leader="none" w:pos="989"/>
        </w:tabs>
        <w:ind w:left="989" w:hanging="727"/>
        <w:rPr/>
      </w:pPr>
      <w:r w:rsidDel="00000000" w:rsidR="00000000" w:rsidRPr="00000000">
        <w:rPr>
          <w:rtl w:val="0"/>
        </w:rPr>
        <w:t xml:space="preserve">Vitás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esetek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209" w:line="249" w:lineRule="auto"/>
        <w:ind w:left="981" w:right="133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Stroke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eldönteni,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haladjanak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konzultálniuk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valakivel.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eshetőséget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később,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0" w:line="249" w:lineRule="auto"/>
        <w:ind w:left="982" w:right="12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egyetértés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utolsó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kérelmezni.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kapcsolatba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alábbiakról: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168" w:line="240" w:lineRule="auto"/>
        <w:ind w:left="1701" w:right="0" w:hanging="359.0000000000000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174" w:line="240" w:lineRule="auto"/>
        <w:ind w:left="1701" w:right="0" w:hanging="359.0000000000000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173" w:line="240" w:lineRule="auto"/>
        <w:ind w:left="1701" w:right="0" w:hanging="359.0000000000000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felmerült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problémát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173" w:line="240" w:lineRule="auto"/>
        <w:ind w:left="1701" w:right="0" w:hanging="359.0000000000000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ügyben.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9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kérelmezni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hivatalos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</w:p>
    <w:p w:rsidR="00000000" w:rsidDel="00000000" w:rsidP="00000000" w:rsidRDefault="00000000" w:rsidRPr="00000000" w14:paraId="00000186">
      <w:pPr>
        <w:pStyle w:val="Heading3"/>
        <w:numPr>
          <w:ilvl w:val="2"/>
          <w:numId w:val="7"/>
        </w:numPr>
        <w:tabs>
          <w:tab w:val="left" w:leader="none" w:pos="989"/>
        </w:tabs>
        <w:spacing w:before="189" w:lineRule="auto"/>
        <w:ind w:left="989" w:hanging="727"/>
        <w:rPr/>
      </w:pPr>
      <w:r w:rsidDel="00000000" w:rsidR="00000000" w:rsidRPr="00000000">
        <w:rPr>
          <w:rtl w:val="0"/>
        </w:rPr>
        <w:t xml:space="preserve">Nem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egyező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pontszámok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kiosztásra: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9" w:line="252.00000000000003" w:lineRule="auto"/>
        <w:ind w:left="982" w:right="13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alacsonyabb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8" w:line="252.00000000000003" w:lineRule="auto"/>
        <w:ind w:left="982" w:right="136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magasabb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regisztrálásra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szakaszonként.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kiszámolni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rangsorolásra.</w:t>
      </w:r>
    </w:p>
    <w:p w:rsidR="00000000" w:rsidDel="00000000" w:rsidP="00000000" w:rsidRDefault="00000000" w:rsidRPr="00000000" w14:paraId="0000018B">
      <w:pPr>
        <w:pStyle w:val="Heading3"/>
        <w:numPr>
          <w:ilvl w:val="2"/>
          <w:numId w:val="7"/>
        </w:numPr>
        <w:tabs>
          <w:tab w:val="left" w:leader="none" w:pos="989"/>
        </w:tabs>
        <w:spacing w:before="185" w:lineRule="auto"/>
        <w:ind w:left="989" w:hanging="727"/>
        <w:rPr/>
        <w:sectPr>
          <w:footerReference r:id="rId26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verseny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idő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előtti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befejezése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maradt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osztaniuk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vezetni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maradék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+10-es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eredménnyel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elkönyvelni,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szakaszainak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befejezte.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sorsára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jut.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3"/>
        <w:numPr>
          <w:ilvl w:val="2"/>
          <w:numId w:val="7"/>
        </w:numPr>
        <w:tabs>
          <w:tab w:val="left" w:leader="none" w:pos="988"/>
        </w:tabs>
        <w:spacing w:before="0" w:lineRule="auto"/>
        <w:ind w:left="988" w:hanging="727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pozíciójának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validálása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elfújta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helyét.</w:t>
      </w:r>
    </w:p>
    <w:p w:rsidR="00000000" w:rsidDel="00000000" w:rsidP="00000000" w:rsidRDefault="00000000" w:rsidRPr="00000000" w14:paraId="00000191">
      <w:pPr>
        <w:pStyle w:val="Heading3"/>
        <w:numPr>
          <w:ilvl w:val="2"/>
          <w:numId w:val="7"/>
        </w:numPr>
        <w:tabs>
          <w:tab w:val="left" w:leader="none" w:pos="988"/>
        </w:tabs>
        <w:spacing w:before="185" w:lineRule="auto"/>
        <w:ind w:left="988" w:hanging="727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szabályzatban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nem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szereplő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kérdések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szabályzatban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igazságosság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méltányosság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szellemében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elbírálásban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szempont,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cselekedettel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tett-e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2"/>
        <w:numPr>
          <w:ilvl w:val="1"/>
          <w:numId w:val="7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Cipő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és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ruházat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(dress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code)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Style w:val="Heading3"/>
        <w:numPr>
          <w:ilvl w:val="2"/>
          <w:numId w:val="7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Megfelelő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cipő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ruházat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sportokra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AstroTurf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műfüves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(hernyótalpas)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football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megerősített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stoplival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stílusú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rövidnadrág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(cipzáros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gombos,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éllel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térdig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golfnadrág),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szoknya,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galléros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ing, zokni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(nem kötelező a térdig érő).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szabadidő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szállások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stílusához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tiszteletben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versenyszervező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iránymutatások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betartatása.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időjárástól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kiegészíthető.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ruházatot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versenyből.</w:t>
      </w:r>
    </w:p>
    <w:p w:rsidR="00000000" w:rsidDel="00000000" w:rsidP="00000000" w:rsidRDefault="00000000" w:rsidRPr="00000000" w14:paraId="00000199">
      <w:pPr>
        <w:pStyle w:val="Heading3"/>
        <w:numPr>
          <w:ilvl w:val="2"/>
          <w:numId w:val="7"/>
        </w:numPr>
        <w:tabs>
          <w:tab w:val="left" w:leader="none" w:pos="856"/>
        </w:tabs>
        <w:spacing w:before="181" w:lineRule="auto"/>
        <w:ind w:left="856" w:hanging="594"/>
        <w:rPr/>
      </w:pPr>
      <w:r w:rsidDel="00000000" w:rsidR="00000000" w:rsidRPr="00000000">
        <w:rPr>
          <w:rtl w:val="0"/>
        </w:rPr>
        <w:t xml:space="preserve">Ruházat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cipő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váltása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változtathatják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ruházatukat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cipőjüket,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megrongálódtak,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veszélybe.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kicserélheti,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megjavíthatja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semmiképpen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nélkül.</w:t>
      </w:r>
    </w:p>
    <w:p w:rsidR="00000000" w:rsidDel="00000000" w:rsidP="00000000" w:rsidRDefault="00000000" w:rsidRPr="00000000" w14:paraId="0000019B">
      <w:pPr>
        <w:pStyle w:val="Heading3"/>
        <w:numPr>
          <w:ilvl w:val="2"/>
          <w:numId w:val="7"/>
        </w:numPr>
        <w:tabs>
          <w:tab w:val="left" w:leader="none" w:pos="856"/>
        </w:tabs>
        <w:ind w:left="856" w:hanging="594"/>
        <w:rPr/>
      </w:pPr>
      <w:r w:rsidDel="00000000" w:rsidR="00000000" w:rsidRPr="00000000">
        <w:rPr>
          <w:rtl w:val="0"/>
        </w:rPr>
        <w:t xml:space="preserve">Cipő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nélküli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2" w:right="14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büntetésből,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cipőben.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Style w:val="Heading1"/>
        <w:numPr>
          <w:ilvl w:val="0"/>
          <w:numId w:val="7"/>
        </w:numPr>
        <w:tabs>
          <w:tab w:val="left" w:leader="none" w:pos="535"/>
          <w:tab w:val="left" w:leader="none" w:pos="9284"/>
        </w:tabs>
        <w:ind w:left="535" w:hanging="273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Definíciók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2"/>
        <w:numPr>
          <w:ilvl w:val="1"/>
          <w:numId w:val="7"/>
        </w:numPr>
        <w:tabs>
          <w:tab w:val="left" w:leader="none" w:pos="658"/>
        </w:tabs>
        <w:spacing w:before="1" w:lineRule="auto"/>
        <w:ind w:left="658" w:hanging="396"/>
        <w:rPr/>
        <w:sectPr>
          <w:footerReference r:id="rId27" w:type="default"/>
          <w:type w:val="nextPage"/>
          <w:pgSz w:h="16840" w:w="11910" w:orient="portrait"/>
          <w:pgMar w:bottom="1180" w:top="1360" w:left="1180" w:right="1320" w:header="0" w:footer="997"/>
          <w:pgNumType w:start="19"/>
        </w:sectPr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definíciók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3"/>
        <w:numPr>
          <w:ilvl w:val="2"/>
          <w:numId w:val="7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Tanács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Tanácsnak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információ,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ajánlat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javaslat,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kapcsolatos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döntéseire vagy az elrúgás módjára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hatással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ismertetése,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megbecslése,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nyílt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információk,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holléte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megmutatása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szintén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kapcsolódó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2.2.8-as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olvashatók.</w:t>
      </w:r>
    </w:p>
    <w:p w:rsidR="00000000" w:rsidDel="00000000" w:rsidP="00000000" w:rsidRDefault="00000000" w:rsidRPr="00000000" w14:paraId="000001A5">
      <w:pPr>
        <w:pStyle w:val="Heading3"/>
        <w:numPr>
          <w:ilvl w:val="2"/>
          <w:numId w:val="7"/>
        </w:numPr>
        <w:tabs>
          <w:tab w:val="left" w:leader="none" w:pos="855"/>
        </w:tabs>
        <w:spacing w:before="182" w:lineRule="auto"/>
        <w:ind w:left="855" w:hanging="594"/>
        <w:rPr/>
      </w:pPr>
      <w:r w:rsidDel="00000000" w:rsidR="00000000" w:rsidRPr="00000000">
        <w:rPr>
          <w:rtl w:val="0"/>
        </w:rPr>
        <w:t xml:space="preserve">Marker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korong,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alkalmazunk,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kifolyólag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kereknek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laposabbnak,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60mm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átmérőjűnek.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markerrel.</w:t>
      </w:r>
    </w:p>
    <w:p w:rsidR="00000000" w:rsidDel="00000000" w:rsidP="00000000" w:rsidRDefault="00000000" w:rsidRPr="00000000" w14:paraId="000001A8">
      <w:pPr>
        <w:pStyle w:val="Heading3"/>
        <w:numPr>
          <w:ilvl w:val="2"/>
          <w:numId w:val="7"/>
        </w:numPr>
        <w:tabs>
          <w:tab w:val="left" w:leader="none" w:pos="855"/>
        </w:tabs>
        <w:spacing w:before="199" w:lineRule="auto"/>
        <w:ind w:left="855" w:hanging="594"/>
        <w:rPr/>
      </w:pPr>
      <w:r w:rsidDel="00000000" w:rsidR="00000000" w:rsidRPr="00000000">
        <w:rPr>
          <w:rtl w:val="0"/>
        </w:rPr>
        <w:t xml:space="preserve">Caddie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engedélye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játékterületen,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magatartási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Caddie-től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elvártak,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vezetheti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büntetést.</w:t>
      </w:r>
    </w:p>
    <w:p w:rsidR="00000000" w:rsidDel="00000000" w:rsidP="00000000" w:rsidRDefault="00000000" w:rsidRPr="00000000" w14:paraId="000001AA">
      <w:pPr>
        <w:pStyle w:val="Heading3"/>
        <w:numPr>
          <w:ilvl w:val="2"/>
          <w:numId w:val="7"/>
        </w:numPr>
        <w:tabs>
          <w:tab w:val="left" w:leader="none" w:pos="855"/>
        </w:tabs>
        <w:spacing w:before="182" w:lineRule="auto"/>
        <w:ind w:left="855" w:hanging="594"/>
        <w:rPr/>
      </w:pPr>
      <w:r w:rsidDel="00000000" w:rsidR="00000000" w:rsidRPr="00000000">
        <w:rPr>
          <w:rtl w:val="0"/>
        </w:rPr>
        <w:t xml:space="preserve">Bizottság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9" w:lineRule="auto"/>
        <w:ind w:left="261" w:right="13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meghatalmazott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irányítják,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betartatása.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fejezet.</w:t>
      </w:r>
    </w:p>
    <w:p w:rsidR="00000000" w:rsidDel="00000000" w:rsidP="00000000" w:rsidRDefault="00000000" w:rsidRPr="00000000" w14:paraId="000001AC">
      <w:pPr>
        <w:pStyle w:val="Heading3"/>
        <w:numPr>
          <w:ilvl w:val="2"/>
          <w:numId w:val="7"/>
        </w:numPr>
        <w:tabs>
          <w:tab w:val="left" w:leader="none" w:pos="855"/>
        </w:tabs>
        <w:spacing w:before="190" w:lineRule="auto"/>
        <w:ind w:left="855" w:hanging="594"/>
        <w:rPr/>
      </w:pPr>
      <w:r w:rsidDel="00000000" w:rsidR="00000000" w:rsidRPr="00000000">
        <w:rPr>
          <w:rtl w:val="0"/>
        </w:rPr>
        <w:t xml:space="preserve">Felszerelés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hordozott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eszköz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felszerelése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tartalék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esernyő,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táska),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Caddie-t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golfkocsi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eszköz,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aktuálisan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eszközök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megengedett.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elektronikai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szerkezeteket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halkítani.</w:t>
      </w:r>
    </w:p>
    <w:p w:rsidR="00000000" w:rsidDel="00000000" w:rsidP="00000000" w:rsidRDefault="00000000" w:rsidRPr="00000000" w14:paraId="000001AE">
      <w:pPr>
        <w:pStyle w:val="Heading3"/>
        <w:numPr>
          <w:ilvl w:val="2"/>
          <w:numId w:val="7"/>
        </w:numPr>
        <w:tabs>
          <w:tab w:val="left" w:leader="none" w:pos="855"/>
        </w:tabs>
        <w:spacing w:before="184" w:lineRule="auto"/>
        <w:ind w:left="855" w:hanging="594"/>
        <w:rPr/>
      </w:pPr>
      <w:r w:rsidDel="00000000" w:rsidR="00000000" w:rsidRPr="00000000">
        <w:rPr>
          <w:rtl w:val="0"/>
        </w:rPr>
        <w:t xml:space="preserve">Külső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behatás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behatásnak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TD-t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Marshallt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versenyben résztvevő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behatás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0">
      <w:pPr>
        <w:pStyle w:val="Heading3"/>
        <w:numPr>
          <w:ilvl w:val="2"/>
          <w:numId w:val="7"/>
        </w:numPr>
        <w:tabs>
          <w:tab w:val="left" w:leader="none" w:pos="855"/>
        </w:tabs>
        <w:spacing w:before="185" w:lineRule="auto"/>
        <w:ind w:left="855" w:hanging="594"/>
        <w:rPr/>
      </w:pPr>
      <w:r w:rsidDel="00000000" w:rsidR="00000000" w:rsidRPr="00000000">
        <w:rPr>
          <w:rtl w:val="0"/>
        </w:rPr>
        <w:t xml:space="preserve">Megtiszteltetés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megtiszteltetésben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részesül.</w:t>
      </w:r>
    </w:p>
    <w:p w:rsidR="00000000" w:rsidDel="00000000" w:rsidP="00000000" w:rsidRDefault="00000000" w:rsidRPr="00000000" w14:paraId="000001B2">
      <w:pPr>
        <w:pStyle w:val="Heading3"/>
        <w:numPr>
          <w:ilvl w:val="2"/>
          <w:numId w:val="7"/>
        </w:numPr>
        <w:tabs>
          <w:tab w:val="left" w:leader="none" w:pos="855"/>
        </w:tabs>
        <w:spacing w:before="199" w:lineRule="auto"/>
        <w:ind w:left="855" w:hanging="594"/>
        <w:rPr/>
      </w:pPr>
      <w:r w:rsidDel="00000000" w:rsidR="00000000" w:rsidRPr="00000000">
        <w:rPr>
          <w:rtl w:val="0"/>
        </w:rPr>
        <w:t xml:space="preserve">Pontozó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(marker,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scorer)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játékos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kinevezett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1B4">
      <w:pPr>
        <w:pStyle w:val="Heading3"/>
        <w:numPr>
          <w:ilvl w:val="2"/>
          <w:numId w:val="7"/>
        </w:numPr>
        <w:tabs>
          <w:tab w:val="left" w:leader="none" w:pos="855"/>
        </w:tabs>
        <w:spacing w:before="184" w:lineRule="auto"/>
        <w:ind w:left="855" w:hanging="594"/>
        <w:rPr/>
      </w:pPr>
      <w:r w:rsidDel="00000000" w:rsidR="00000000" w:rsidRPr="00000000">
        <w:rPr>
          <w:rtl w:val="0"/>
        </w:rPr>
        <w:t xml:space="preserve">Marshall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28" w:type="even"/>
          <w:type w:val="nextPage"/>
          <w:pgSz w:h="16840" w:w="11910" w:orient="portrait"/>
          <w:pgMar w:bottom="280" w:top="134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betarttatja.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fellépjen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kiderítse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igazságot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szabálysértésekkel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kapcsolatban.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helyeiket.</w:t>
      </w:r>
    </w:p>
    <w:p w:rsidR="00000000" w:rsidDel="00000000" w:rsidP="00000000" w:rsidRDefault="00000000" w:rsidRPr="00000000" w14:paraId="000001B7">
      <w:pPr>
        <w:pStyle w:val="Heading3"/>
        <w:numPr>
          <w:ilvl w:val="2"/>
          <w:numId w:val="7"/>
        </w:numPr>
        <w:tabs>
          <w:tab w:val="left" w:leader="none" w:pos="988"/>
        </w:tabs>
        <w:spacing w:before="189" w:lineRule="auto"/>
        <w:ind w:left="988" w:hanging="727"/>
        <w:rPr/>
      </w:pPr>
      <w:r w:rsidDel="00000000" w:rsidR="00000000" w:rsidRPr="00000000">
        <w:rPr>
          <w:rtl w:val="0"/>
        </w:rPr>
        <w:t xml:space="preserve">Büntető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hozzáadásra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pályaelhagyás).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(1.2.3-as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alfejezet).</w:t>
      </w:r>
    </w:p>
    <w:p w:rsidR="00000000" w:rsidDel="00000000" w:rsidP="00000000" w:rsidRDefault="00000000" w:rsidRPr="00000000" w14:paraId="000001B9">
      <w:pPr>
        <w:pStyle w:val="Heading3"/>
        <w:numPr>
          <w:ilvl w:val="2"/>
          <w:numId w:val="7"/>
        </w:numPr>
        <w:tabs>
          <w:tab w:val="left" w:leader="none" w:pos="988"/>
        </w:tabs>
        <w:spacing w:before="185" w:lineRule="auto"/>
        <w:ind w:left="988" w:hanging="727"/>
        <w:rPr/>
      </w:pPr>
      <w:r w:rsidDel="00000000" w:rsidR="00000000" w:rsidRPr="00000000">
        <w:rPr>
          <w:rtl w:val="0"/>
        </w:rPr>
        <w:t xml:space="preserve">Szótár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precízen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megírva.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szavak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jelentései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alábbiak: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7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opcionális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4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Kellene,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ajánlott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ajánlás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megszegéséért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4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visszaejtése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Style w:val="Heading2"/>
        <w:numPr>
          <w:ilvl w:val="1"/>
          <w:numId w:val="7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pálya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részei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Style w:val="Heading3"/>
        <w:numPr>
          <w:ilvl w:val="2"/>
          <w:numId w:val="7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Rendellenes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körülmények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pályán/Nem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biztonságos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pályakörülmények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9"/>
        </w:tabs>
        <w:spacing w:after="0" w:before="228" w:line="240" w:lineRule="auto"/>
        <w:ind w:left="1109" w:right="0" w:hanging="848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megszokott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állapotban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Beletartozik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gyep,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kerekek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járművek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csövek,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bukkannak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kompetens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jóvá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2"/>
        <w:gridCol w:w="1802"/>
        <w:gridCol w:w="1802"/>
        <w:gridCol w:w="1802"/>
        <w:gridCol w:w="1876"/>
        <w:tblGridChange w:id="0">
          <w:tblGrid>
            <w:gridCol w:w="1802"/>
            <w:gridCol w:w="1802"/>
            <w:gridCol w:w="1802"/>
            <w:gridCol w:w="1802"/>
            <w:gridCol w:w="1876"/>
          </w:tblGrid>
        </w:tblGridChange>
      </w:tblGrid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5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14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6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6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Nem*</w:t>
            </w:r>
          </w:p>
        </w:tc>
      </w:tr>
    </w:tbl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áthelyezhető.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fű,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vízelvezető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körülménynek.</w:t>
      </w:r>
    </w:p>
    <w:p w:rsidR="00000000" w:rsidDel="00000000" w:rsidP="00000000" w:rsidRDefault="00000000" w:rsidRPr="00000000" w14:paraId="000001DE">
      <w:pPr>
        <w:pStyle w:val="Heading3"/>
        <w:spacing w:before="196" w:lineRule="auto"/>
        <w:ind w:left="261" w:firstLine="0"/>
        <w:rPr/>
      </w:pPr>
      <w:r w:rsidDel="00000000" w:rsidR="00000000" w:rsidRPr="00000000">
        <w:rPr>
          <w:rtl w:val="0"/>
        </w:rPr>
        <w:t xml:space="preserve">3.2.1.2.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Nem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biztonságos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pályakörülmények</w:t>
      </w:r>
    </w:p>
    <w:p w:rsidR="00000000" w:rsidDel="00000000" w:rsidP="00000000" w:rsidRDefault="00000000" w:rsidRPr="00000000" w14:paraId="000001DF">
      <w:pPr>
        <w:spacing w:before="204" w:line="252.00000000000003" w:lineRule="auto"/>
        <w:ind w:left="261" w:right="12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helyzet,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testi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épségének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kockáztatása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megjátszható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aligátor,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madár-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darázsfészek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stb.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mellett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állt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meg).</w:t>
      </w:r>
    </w:p>
    <w:p w:rsidR="00000000" w:rsidDel="00000000" w:rsidP="00000000" w:rsidRDefault="00000000" w:rsidRPr="00000000" w14:paraId="000001E0">
      <w:pPr>
        <w:spacing w:before="159" w:line="252.00000000000003" w:lineRule="auto"/>
        <w:ind w:left="261" w:right="129" w:firstLine="0"/>
        <w:jc w:val="both"/>
        <w:rPr>
          <w:sz w:val="24"/>
          <w:szCs w:val="24"/>
        </w:rPr>
        <w:sectPr>
          <w:footerReference r:id="rId29" w:type="default"/>
          <w:type w:val="nextPage"/>
          <w:pgSz w:h="16840" w:w="11910" w:orient="portrait"/>
          <w:pgMar w:bottom="1180" w:top="1360" w:left="1180" w:right="1320" w:header="0" w:footer="997"/>
          <w:pgNumType w:start="21"/>
        </w:sectPr>
      </w:pPr>
      <w:r w:rsidDel="00000000" w:rsidR="00000000" w:rsidRPr="00000000">
        <w:rPr>
          <w:sz w:val="24"/>
          <w:szCs w:val="24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biztonságos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pályakörülmény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részén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áthelyezhető,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van.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4.0" w:type="dxa"/>
        <w:jc w:val="left"/>
        <w:tblInd w:w="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2"/>
        <w:gridCol w:w="1802"/>
        <w:gridCol w:w="1802"/>
        <w:gridCol w:w="1802"/>
        <w:gridCol w:w="1876"/>
        <w:tblGridChange w:id="0">
          <w:tblGrid>
            <w:gridCol w:w="1802"/>
            <w:gridCol w:w="1802"/>
            <w:gridCol w:w="1802"/>
            <w:gridCol w:w="1802"/>
            <w:gridCol w:w="1876"/>
          </w:tblGrid>
        </w:tblGridChange>
      </w:tblGrid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5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6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6" w:right="5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" w:right="4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</w:tr>
    </w:tbl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261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áthelyezhető.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megtalálni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Style w:val="Heading3"/>
        <w:numPr>
          <w:ilvl w:val="2"/>
          <w:numId w:val="7"/>
        </w:numPr>
        <w:tabs>
          <w:tab w:val="left" w:leader="none" w:pos="855"/>
        </w:tabs>
        <w:spacing w:before="0" w:lineRule="auto"/>
        <w:ind w:left="855" w:hanging="594"/>
        <w:rPr/>
      </w:pPr>
      <w:r w:rsidDel="00000000" w:rsidR="00000000" w:rsidRPr="00000000">
        <w:rPr>
          <w:rtl w:val="0"/>
        </w:rPr>
        <w:t xml:space="preserve">Bunker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terepnek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pusztaságnak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tekintendő,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játékszabályoknak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lejjebb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bunkerhez.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érvényben.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0" w:before="182" w:line="240" w:lineRule="auto"/>
        <w:ind w:left="855" w:right="0" w:hanging="59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tervezetten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(3.2.12-es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kategorizálhatja.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harmat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belelép,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feltört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táblázat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esetén: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előfordulhat,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vízből,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4.0" w:type="dxa"/>
        <w:jc w:val="left"/>
        <w:tblInd w:w="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2"/>
        <w:gridCol w:w="1802"/>
        <w:gridCol w:w="1802"/>
        <w:gridCol w:w="1802"/>
        <w:gridCol w:w="1876"/>
        <w:tblGridChange w:id="0">
          <w:tblGrid>
            <w:gridCol w:w="1802"/>
            <w:gridCol w:w="1802"/>
            <w:gridCol w:w="1802"/>
            <w:gridCol w:w="1802"/>
            <w:gridCol w:w="1876"/>
          </w:tblGrid>
        </w:tblGridChange>
      </w:tblGrid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5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6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</w:tbl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szintén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áthelyezhető.</w:t>
      </w:r>
    </w:p>
    <w:p w:rsidR="00000000" w:rsidDel="00000000" w:rsidP="00000000" w:rsidRDefault="00000000" w:rsidRPr="00000000" w14:paraId="00000218">
      <w:pPr>
        <w:pStyle w:val="Heading3"/>
        <w:numPr>
          <w:ilvl w:val="2"/>
          <w:numId w:val="7"/>
        </w:numPr>
        <w:tabs>
          <w:tab w:val="left" w:leader="none" w:pos="855"/>
        </w:tabs>
        <w:spacing w:before="197" w:lineRule="auto"/>
        <w:ind w:left="855" w:hanging="594"/>
        <w:rPr/>
      </w:pPr>
      <w:r w:rsidDel="00000000" w:rsidR="00000000" w:rsidRPr="00000000">
        <w:rPr>
          <w:rtl w:val="0"/>
        </w:rPr>
        <w:t xml:space="preserve">Pálya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4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meg.</w:t>
      </w:r>
    </w:p>
    <w:p w:rsidR="00000000" w:rsidDel="00000000" w:rsidP="00000000" w:rsidRDefault="00000000" w:rsidRPr="00000000" w14:paraId="0000021A">
      <w:pPr>
        <w:pStyle w:val="Heading3"/>
        <w:numPr>
          <w:ilvl w:val="2"/>
          <w:numId w:val="7"/>
        </w:numPr>
        <w:tabs>
          <w:tab w:val="left" w:leader="none" w:pos="855"/>
        </w:tabs>
        <w:spacing w:before="184" w:lineRule="auto"/>
        <w:ind w:left="855" w:hanging="594"/>
        <w:rPr/>
      </w:pPr>
      <w:r w:rsidDel="00000000" w:rsidR="00000000" w:rsidRPr="00000000">
        <w:rPr>
          <w:rtl w:val="0"/>
        </w:rPr>
        <w:t xml:space="preserve">Drop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zóna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akárhova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</w:p>
    <w:p w:rsidR="00000000" w:rsidDel="00000000" w:rsidP="00000000" w:rsidRDefault="00000000" w:rsidRPr="00000000" w14:paraId="0000021C">
      <w:pPr>
        <w:pStyle w:val="Heading3"/>
        <w:numPr>
          <w:ilvl w:val="2"/>
          <w:numId w:val="7"/>
        </w:numPr>
        <w:tabs>
          <w:tab w:val="left" w:leader="none" w:pos="855"/>
        </w:tabs>
        <w:spacing w:before="181" w:lineRule="auto"/>
        <w:ind w:left="855" w:hanging="594"/>
        <w:rPr/>
      </w:pPr>
      <w:r w:rsidDel="00000000" w:rsidR="00000000" w:rsidRPr="00000000">
        <w:rPr>
          <w:rtl w:val="0"/>
        </w:rPr>
        <w:t xml:space="preserve">Fairway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30" w:type="even"/>
          <w:type w:val="nextPage"/>
          <w:pgSz w:h="16840" w:w="11910" w:orient="portrait"/>
          <w:pgMar w:bottom="280" w:top="140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vezető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legjobb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fairwayen,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megérinti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fairwayt.</w:t>
      </w:r>
    </w:p>
    <w:p w:rsidR="00000000" w:rsidDel="00000000" w:rsidP="00000000" w:rsidRDefault="00000000" w:rsidRPr="00000000" w14:paraId="0000021E">
      <w:pPr>
        <w:pStyle w:val="Heading3"/>
        <w:numPr>
          <w:ilvl w:val="2"/>
          <w:numId w:val="7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Zászló,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zászlórúd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(flagstick,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pin)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közepébe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zászlórúddal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együtt,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észrevehető.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zászlórúdnak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alakúnak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készülnie,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módon.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9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zászlórúd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önmagától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megfogható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profitáljanak.</w:t>
      </w:r>
    </w:p>
    <w:p w:rsidR="00000000" w:rsidDel="00000000" w:rsidP="00000000" w:rsidRDefault="00000000" w:rsidRPr="00000000" w14:paraId="00000221">
      <w:pPr>
        <w:pStyle w:val="Heading3"/>
        <w:numPr>
          <w:ilvl w:val="2"/>
          <w:numId w:val="7"/>
        </w:numPr>
        <w:tabs>
          <w:tab w:val="left" w:leader="none" w:pos="856"/>
        </w:tabs>
        <w:spacing w:before="189" w:lineRule="auto"/>
        <w:ind w:left="856" w:hanging="594"/>
        <w:rPr/>
      </w:pPr>
      <w:r w:rsidDel="00000000" w:rsidR="00000000" w:rsidRPr="00000000">
        <w:rPr>
          <w:rtl w:val="0"/>
        </w:rPr>
        <w:t xml:space="preserve">Green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geometriai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körülhatárolt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greenek).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bármekkora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felülete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vetített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értjük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zóna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alatt,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akadálynak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tekinthető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területen.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 egy lyuk közel helyezkedik el egy golf greenhez, akkor az a green részének tekintendő, amennyiben a lyuk legfeljebb 3 méterre van a golf greentől.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Style w:val="Heading3"/>
        <w:numPr>
          <w:ilvl w:val="2"/>
          <w:numId w:val="7"/>
        </w:numPr>
        <w:tabs>
          <w:tab w:val="left" w:leader="none" w:pos="856"/>
        </w:tabs>
        <w:spacing w:before="184" w:lineRule="auto"/>
        <w:ind w:left="856" w:hanging="594"/>
        <w:rPr/>
      </w:pPr>
      <w:r w:rsidDel="00000000" w:rsidR="00000000" w:rsidRPr="00000000">
        <w:rPr>
          <w:rtl w:val="0"/>
        </w:rPr>
        <w:t xml:space="preserve">Felújítás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alatt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lévő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(GUR)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pályatartozékokat,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dolgokat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szállítani.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ültetett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körbekerített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(legtöbbször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Gyakran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előfordul,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festékkel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húznak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bármekkora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tekintjük,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futni,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végezni.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arrébb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fairway-en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roughon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(Nearest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relief).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esetén.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57.0" w:type="dxa"/>
        <w:jc w:val="left"/>
        <w:tblInd w:w="219.0" w:type="dxa"/>
        <w:tblLayout w:type="fixed"/>
        <w:tblLook w:val="0000"/>
      </w:tblPr>
      <w:tblGrid>
        <w:gridCol w:w="1896"/>
        <w:gridCol w:w="1596"/>
        <w:gridCol w:w="1857"/>
        <w:gridCol w:w="1669"/>
        <w:gridCol w:w="1639"/>
        <w:tblGridChange w:id="0">
          <w:tblGrid>
            <w:gridCol w:w="1896"/>
            <w:gridCol w:w="1596"/>
            <w:gridCol w:w="1857"/>
            <w:gridCol w:w="1669"/>
            <w:gridCol w:w="1639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54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132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302" w:lineRule="auto"/>
              <w:ind w:left="680" w:right="0" w:hanging="2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5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2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389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54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2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389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5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132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0" w:right="331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Nem*</w:t>
            </w:r>
          </w:p>
        </w:tc>
      </w:tr>
    </w:tbl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</w:p>
    <w:p w:rsidR="00000000" w:rsidDel="00000000" w:rsidP="00000000" w:rsidRDefault="00000000" w:rsidRPr="00000000" w14:paraId="00000240">
      <w:pPr>
        <w:pStyle w:val="Heading3"/>
        <w:numPr>
          <w:ilvl w:val="2"/>
          <w:numId w:val="7"/>
        </w:numPr>
        <w:tabs>
          <w:tab w:val="left" w:leader="none" w:pos="989"/>
        </w:tabs>
        <w:spacing w:before="197" w:lineRule="auto"/>
        <w:ind w:left="989" w:hanging="727"/>
        <w:rPr/>
      </w:pPr>
      <w:r w:rsidDel="00000000" w:rsidR="00000000" w:rsidRPr="00000000">
        <w:rPr>
          <w:rtl w:val="0"/>
        </w:rPr>
        <w:t xml:space="preserve">Lyuk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31" w:type="default"/>
          <w:type w:val="nextPage"/>
          <w:pgSz w:h="16840" w:w="11910" w:orient="portrait"/>
          <w:pgMar w:bottom="1180" w:top="1340" w:left="1180" w:right="1320" w:header="0" w:footer="997"/>
          <w:pgNumType w:start="23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50-52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centiméter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átmérőjű,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centiméter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paramétereknek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érvénytelennek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minősül.</w:t>
      </w:r>
    </w:p>
    <w:p w:rsidR="00000000" w:rsidDel="00000000" w:rsidP="00000000" w:rsidRDefault="00000000" w:rsidRPr="00000000" w14:paraId="00000242">
      <w:pPr>
        <w:pStyle w:val="Heading3"/>
        <w:numPr>
          <w:ilvl w:val="2"/>
          <w:numId w:val="7"/>
        </w:numPr>
        <w:tabs>
          <w:tab w:val="left" w:leader="none" w:pos="988"/>
        </w:tabs>
        <w:spacing w:before="108" w:lineRule="auto"/>
        <w:ind w:left="988" w:hanging="727"/>
        <w:rPr/>
      </w:pPr>
      <w:r w:rsidDel="00000000" w:rsidR="00000000" w:rsidRPr="00000000">
        <w:rPr>
          <w:rtl w:val="0"/>
        </w:rPr>
        <w:t xml:space="preserve">Mozdíthatatlan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akadály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készített,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(elrúgók)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könnyen,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gyalogutakat,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elektromos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kábeleket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póznákat,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csatornákat,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locsolókat,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kábelaknákat,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dolgokat,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lebonyolításához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standokat,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sátrakat,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házakat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9" w:lineRule="auto"/>
        <w:ind w:left="262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táblázat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miatt.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57.0" w:type="dxa"/>
        <w:jc w:val="left"/>
        <w:tblInd w:w="219.0" w:type="dxa"/>
        <w:tblLayout w:type="fixed"/>
        <w:tblLook w:val="0000"/>
      </w:tblPr>
      <w:tblGrid>
        <w:gridCol w:w="1896"/>
        <w:gridCol w:w="1596"/>
        <w:gridCol w:w="1857"/>
        <w:gridCol w:w="1669"/>
        <w:gridCol w:w="1639"/>
        <w:tblGridChange w:id="0">
          <w:tblGrid>
            <w:gridCol w:w="1896"/>
            <w:gridCol w:w="1596"/>
            <w:gridCol w:w="1857"/>
            <w:gridCol w:w="1669"/>
            <w:gridCol w:w="1639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54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132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302" w:lineRule="auto"/>
              <w:ind w:left="679" w:right="0" w:hanging="2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5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2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389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54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2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389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5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132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0" w:right="38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</w:tbl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Style w:val="Heading3"/>
        <w:numPr>
          <w:ilvl w:val="2"/>
          <w:numId w:val="7"/>
        </w:numPr>
        <w:tabs>
          <w:tab w:val="left" w:leader="none" w:pos="989"/>
        </w:tabs>
        <w:spacing w:before="1" w:lineRule="auto"/>
        <w:ind w:left="989" w:hanging="727"/>
        <w:rPr/>
      </w:pPr>
      <w:r w:rsidDel="00000000" w:rsidR="00000000" w:rsidRPr="00000000">
        <w:rPr>
          <w:rtl w:val="0"/>
        </w:rPr>
        <w:t xml:space="preserve">Mozgatható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természetes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akadályok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tartozik: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levelek,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faágak,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Trágya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Bogarak,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kukacok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403" w:lineRule="auto"/>
        <w:ind w:left="262" w:right="3978" w:firstLine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vakondtúrás)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0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növésben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Szilárdan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beágyazott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tapadt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táblázat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akadályokat: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57.0" w:type="dxa"/>
        <w:jc w:val="left"/>
        <w:tblInd w:w="219.0" w:type="dxa"/>
        <w:tblLayout w:type="fixed"/>
        <w:tblLook w:val="0000"/>
      </w:tblPr>
      <w:tblGrid>
        <w:gridCol w:w="1896"/>
        <w:gridCol w:w="1596"/>
        <w:gridCol w:w="1897"/>
        <w:gridCol w:w="1629"/>
        <w:gridCol w:w="1639"/>
        <w:tblGridChange w:id="0">
          <w:tblGrid>
            <w:gridCol w:w="1896"/>
            <w:gridCol w:w="1596"/>
            <w:gridCol w:w="1897"/>
            <w:gridCol w:w="1629"/>
            <w:gridCol w:w="1639"/>
          </w:tblGrid>
        </w:tblGridChange>
      </w:tblGrid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13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91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300" w:lineRule="auto"/>
              <w:ind w:left="679" w:right="0" w:hanging="2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1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8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1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89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13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91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0" w:right="38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</w:tbl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62" w:right="14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32" w:type="even"/>
          <w:type w:val="nextPage"/>
          <w:pgSz w:h="16840" w:w="11910" w:orient="portrait"/>
          <w:pgMar w:bottom="280" w:top="134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(3.2.3-as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kategorizálhatja.</w:t>
      </w:r>
    </w:p>
    <w:p w:rsidR="00000000" w:rsidDel="00000000" w:rsidP="00000000" w:rsidRDefault="00000000" w:rsidRPr="00000000" w14:paraId="0000027E">
      <w:pPr>
        <w:pStyle w:val="Heading3"/>
        <w:numPr>
          <w:ilvl w:val="2"/>
          <w:numId w:val="7"/>
        </w:numPr>
        <w:tabs>
          <w:tab w:val="left" w:leader="none" w:pos="988"/>
        </w:tabs>
        <w:spacing w:before="108" w:lineRule="auto"/>
        <w:ind w:left="988" w:hanging="727"/>
        <w:rPr/>
      </w:pPr>
      <w:r w:rsidDel="00000000" w:rsidR="00000000" w:rsidRPr="00000000">
        <w:rPr>
          <w:rtl w:val="0"/>
        </w:rPr>
        <w:t xml:space="preserve">Mozgatható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mesterséges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akadályok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készített,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(elrúgók)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nagyobb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erőfeszítés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hátrányosan,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tekintjük.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Táblák,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gereblyék,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zászlórudak,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üvegek,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műanyag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palackok,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könnyen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eltávolítható),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tekintendők,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eltávolíthat.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táblázat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akadályokat: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57.0" w:type="dxa"/>
        <w:jc w:val="left"/>
        <w:tblInd w:w="219.0" w:type="dxa"/>
        <w:tblLayout w:type="fixed"/>
        <w:tblLook w:val="0000"/>
      </w:tblPr>
      <w:tblGrid>
        <w:gridCol w:w="1896"/>
        <w:gridCol w:w="1596"/>
        <w:gridCol w:w="1857"/>
        <w:gridCol w:w="1669"/>
        <w:gridCol w:w="1639"/>
        <w:tblGridChange w:id="0">
          <w:tblGrid>
            <w:gridCol w:w="1896"/>
            <w:gridCol w:w="1596"/>
            <w:gridCol w:w="1857"/>
            <w:gridCol w:w="1669"/>
            <w:gridCol w:w="1639"/>
          </w:tblGrid>
        </w:tblGridChange>
      </w:tblGrid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54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132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300" w:lineRule="auto"/>
              <w:ind w:left="679" w:right="0" w:hanging="2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2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40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4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2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40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5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132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0" w:right="40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</w:tr>
    </w:tbl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Style w:val="Heading3"/>
        <w:numPr>
          <w:ilvl w:val="2"/>
          <w:numId w:val="7"/>
        </w:numPr>
        <w:tabs>
          <w:tab w:val="left" w:leader="none" w:pos="989"/>
        </w:tabs>
        <w:spacing w:before="1" w:lineRule="auto"/>
        <w:ind w:left="989" w:hanging="727"/>
        <w:rPr/>
      </w:pPr>
      <w:r w:rsidDel="00000000" w:rsidR="00000000" w:rsidRPr="00000000">
        <w:rPr>
          <w:rtl w:val="0"/>
        </w:rPr>
        <w:t xml:space="preserve">Határon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kívüli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(Out)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módokon,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kerítéssel,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fallal,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szervezők.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5" w:line="246.99999999999994" w:lineRule="auto"/>
        <w:ind w:left="982" w:right="13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kerítéssel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kerítést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póznákat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összekötő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elképzelt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szögletes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9" w:line="246.99999999999994" w:lineRule="auto"/>
        <w:ind w:left="982" w:right="13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9" w:line="246.99999999999994" w:lineRule="auto"/>
        <w:ind w:left="982" w:right="13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8" w:line="249" w:lineRule="auto"/>
        <w:ind w:left="982" w:right="13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fekszik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kerítés,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4.1.12-es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szabály.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9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karó.</w:t>
      </w:r>
    </w:p>
    <w:p w:rsidR="00000000" w:rsidDel="00000000" w:rsidP="00000000" w:rsidRDefault="00000000" w:rsidRPr="00000000" w14:paraId="000002A1">
      <w:pPr>
        <w:pStyle w:val="Heading3"/>
        <w:numPr>
          <w:ilvl w:val="2"/>
          <w:numId w:val="7"/>
        </w:numPr>
        <w:tabs>
          <w:tab w:val="left" w:leader="none" w:pos="989"/>
        </w:tabs>
        <w:spacing w:before="189" w:lineRule="auto"/>
        <w:ind w:left="989" w:hanging="727"/>
        <w:rPr/>
        <w:sectPr>
          <w:footerReference r:id="rId33" w:type="default"/>
          <w:type w:val="nextPage"/>
          <w:pgSz w:h="16840" w:w="11910" w:orient="portrait"/>
          <w:pgMar w:bottom="1180" w:top="1340" w:left="1180" w:right="1320" w:header="0" w:footer="997"/>
          <w:pgNumType w:start="25"/>
        </w:sectPr>
      </w:pPr>
      <w:r w:rsidDel="00000000" w:rsidR="00000000" w:rsidRPr="00000000">
        <w:rPr>
          <w:rtl w:val="0"/>
        </w:rPr>
        <w:t xml:space="preserve">Karók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találkozhatunk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pályán: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mozgatásuk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sárga: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Kék: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4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(zöld,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távolságjelzők,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azelőtt,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megtörténik.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elmozdította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részesül.</w:t>
      </w:r>
    </w:p>
    <w:p w:rsidR="00000000" w:rsidDel="00000000" w:rsidP="00000000" w:rsidRDefault="00000000" w:rsidRPr="00000000" w14:paraId="000002AA">
      <w:pPr>
        <w:pStyle w:val="Heading3"/>
        <w:numPr>
          <w:ilvl w:val="2"/>
          <w:numId w:val="7"/>
        </w:numPr>
        <w:tabs>
          <w:tab w:val="left" w:leader="none" w:pos="989"/>
        </w:tabs>
        <w:spacing w:before="190" w:lineRule="auto"/>
        <w:ind w:left="989" w:hanging="727"/>
        <w:rPr/>
      </w:pPr>
      <w:r w:rsidDel="00000000" w:rsidR="00000000" w:rsidRPr="00000000">
        <w:rPr>
          <w:rtl w:val="0"/>
        </w:rPr>
        <w:t xml:space="preserve">Elrúgó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(tee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zone)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hívják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négyszögletű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szélességét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(jelölőpont)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ellentétes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irányba.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szélessége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megkezdésekor.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elmozdításuk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játékszituáció,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átrakni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akadályt.</w:t>
      </w:r>
    </w:p>
    <w:p w:rsidR="00000000" w:rsidDel="00000000" w:rsidP="00000000" w:rsidRDefault="00000000" w:rsidRPr="00000000" w14:paraId="000002AD">
      <w:pPr>
        <w:pStyle w:val="Heading3"/>
        <w:numPr>
          <w:ilvl w:val="2"/>
          <w:numId w:val="7"/>
        </w:numPr>
        <w:tabs>
          <w:tab w:val="left" w:leader="none" w:pos="989"/>
        </w:tabs>
        <w:ind w:left="989" w:hanging="727"/>
        <w:rPr/>
      </w:pPr>
      <w:r w:rsidDel="00000000" w:rsidR="00000000" w:rsidRPr="00000000">
        <w:rPr>
          <w:rtl w:val="0"/>
        </w:rPr>
        <w:t xml:space="preserve">Vizes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akadály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büntetendő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területek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konkrét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döntése.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megjátszható-e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2.2.13-as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alkalmazhatják,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lépjenek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kapcsolatba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Marshallal.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9" w:lineRule="auto"/>
        <w:ind w:left="262" w:right="14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szerint: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7" w:line="246.99999999999994" w:lineRule="auto"/>
        <w:ind w:left="982" w:right="133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összekötő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9" w:line="246.99999999999994" w:lineRule="auto"/>
        <w:ind w:left="982" w:right="129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azonosításban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segítenek,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9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tekinthetők,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összekötő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szabályok.</w:t>
      </w:r>
    </w:p>
    <w:p w:rsidR="00000000" w:rsidDel="00000000" w:rsidP="00000000" w:rsidRDefault="00000000" w:rsidRPr="00000000" w14:paraId="000002B5">
      <w:pPr>
        <w:pStyle w:val="Heading3"/>
        <w:numPr>
          <w:ilvl w:val="2"/>
          <w:numId w:val="7"/>
        </w:numPr>
        <w:tabs>
          <w:tab w:val="left" w:leader="none" w:pos="989"/>
        </w:tabs>
        <w:ind w:left="989" w:hanging="727"/>
        <w:rPr/>
        <w:sectPr>
          <w:footerReference r:id="rId34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tl w:val="0"/>
        </w:rPr>
        <w:t xml:space="preserve">Helytelen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green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határoz).</w:t>
      </w:r>
    </w:p>
    <w:p w:rsidR="00000000" w:rsidDel="00000000" w:rsidP="00000000" w:rsidRDefault="00000000" w:rsidRPr="00000000" w14:paraId="000002B7">
      <w:pPr>
        <w:pStyle w:val="Heading3"/>
        <w:numPr>
          <w:ilvl w:val="2"/>
          <w:numId w:val="7"/>
        </w:numPr>
        <w:tabs>
          <w:tab w:val="left" w:leader="none" w:pos="989"/>
        </w:tabs>
        <w:spacing w:before="189" w:lineRule="auto"/>
        <w:ind w:left="989" w:hanging="727"/>
        <w:rPr/>
      </w:pPr>
      <w:r w:rsidDel="00000000" w:rsidR="00000000" w:rsidRPr="00000000">
        <w:rPr>
          <w:rtl w:val="0"/>
        </w:rPr>
        <w:t xml:space="preserve">Helytelen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lyuk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legkisebb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mozgatással.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Style w:val="Heading2"/>
        <w:numPr>
          <w:ilvl w:val="1"/>
          <w:numId w:val="7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labdáról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Style w:val="Heading3"/>
        <w:numPr>
          <w:ilvl w:val="2"/>
          <w:numId w:val="7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normál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focilabdával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68-70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súlya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400-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500g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levegővel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felfújni.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paramétereit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változtatni.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készülniük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megtörténhet,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eltűnés.</w:t>
      </w:r>
    </w:p>
    <w:p w:rsidR="00000000" w:rsidDel="00000000" w:rsidP="00000000" w:rsidRDefault="00000000" w:rsidRPr="00000000" w14:paraId="000002BF">
      <w:pPr>
        <w:pStyle w:val="Heading3"/>
        <w:numPr>
          <w:ilvl w:val="2"/>
          <w:numId w:val="7"/>
        </w:numPr>
        <w:tabs>
          <w:tab w:val="left" w:leader="none" w:pos="856"/>
        </w:tabs>
        <w:spacing w:before="184" w:lineRule="auto"/>
        <w:ind w:left="856" w:hanging="594"/>
        <w:rPr/>
      </w:pPr>
      <w:r w:rsidDel="00000000" w:rsidR="00000000" w:rsidRPr="00000000">
        <w:rPr>
          <w:rtl w:val="0"/>
        </w:rPr>
        <w:t xml:space="preserve">Játékban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lévő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eltűnt,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engedik-e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amellyel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megkísérlik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hozzáértek-e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felemelték,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kerül.</w:t>
      </w:r>
    </w:p>
    <w:p w:rsidR="00000000" w:rsidDel="00000000" w:rsidP="00000000" w:rsidRDefault="00000000" w:rsidRPr="00000000" w14:paraId="000002C1">
      <w:pPr>
        <w:pStyle w:val="Heading3"/>
        <w:numPr>
          <w:ilvl w:val="2"/>
          <w:numId w:val="7"/>
        </w:numPr>
        <w:tabs>
          <w:tab w:val="left" w:leader="none" w:pos="856"/>
        </w:tabs>
        <w:spacing w:before="181" w:lineRule="auto"/>
        <w:ind w:left="856" w:hanging="594"/>
        <w:rPr/>
      </w:pP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lyukban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mozdulatlanul.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kipattan,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játszani.</w:t>
      </w:r>
    </w:p>
    <w:p w:rsidR="00000000" w:rsidDel="00000000" w:rsidP="00000000" w:rsidRDefault="00000000" w:rsidRPr="00000000" w14:paraId="000002C3">
      <w:pPr>
        <w:pStyle w:val="Heading3"/>
        <w:numPr>
          <w:ilvl w:val="2"/>
          <w:numId w:val="7"/>
        </w:numPr>
        <w:tabs>
          <w:tab w:val="left" w:leader="none" w:pos="856"/>
        </w:tabs>
        <w:spacing w:before="185" w:lineRule="auto"/>
        <w:ind w:left="856" w:hanging="594"/>
        <w:rPr/>
      </w:pPr>
      <w:r w:rsidDel="00000000" w:rsidR="00000000" w:rsidRPr="00000000">
        <w:rPr>
          <w:rtl w:val="0"/>
        </w:rPr>
        <w:t xml:space="preserve">Megjelölt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majd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visszahelyezett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visszatehető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elmozdították.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alkalmazásakor.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lyukhoz.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részletezésre.</w:t>
      </w:r>
    </w:p>
    <w:p w:rsidR="00000000" w:rsidDel="00000000" w:rsidP="00000000" w:rsidRDefault="00000000" w:rsidRPr="00000000" w14:paraId="000002C7">
      <w:pPr>
        <w:pStyle w:val="Heading3"/>
        <w:numPr>
          <w:ilvl w:val="2"/>
          <w:numId w:val="7"/>
        </w:numPr>
        <w:tabs>
          <w:tab w:val="left" w:leader="none" w:pos="856"/>
        </w:tabs>
        <w:spacing w:before="198" w:lineRule="auto"/>
        <w:ind w:left="856" w:hanging="594"/>
        <w:rPr/>
      </w:pPr>
      <w:r w:rsidDel="00000000" w:rsidR="00000000" w:rsidRPr="00000000">
        <w:rPr>
          <w:rtl w:val="0"/>
        </w:rPr>
        <w:t xml:space="preserve">Elveszett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35" w:type="default"/>
          <w:type w:val="nextPage"/>
          <w:pgSz w:h="16840" w:w="11910" w:orient="portrait"/>
          <w:pgMar w:bottom="1180" w:top="1360" w:left="1180" w:right="1320" w:header="0" w:footer="997"/>
          <w:pgNumType w:start="27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ha: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6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megkezdésétől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52.00000000000003" w:lineRule="auto"/>
        <w:ind w:left="981" w:right="135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58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helyettesítő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helyettesítő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labdaként.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Style w:val="Heading3"/>
        <w:numPr>
          <w:ilvl w:val="2"/>
          <w:numId w:val="7"/>
        </w:numPr>
        <w:tabs>
          <w:tab w:val="left" w:leader="none" w:pos="855"/>
        </w:tabs>
        <w:spacing w:before="0" w:lineRule="auto"/>
        <w:ind w:left="855" w:hanging="594"/>
        <w:rPr/>
      </w:pPr>
      <w:r w:rsidDel="00000000" w:rsidR="00000000" w:rsidRPr="00000000">
        <w:rPr>
          <w:rtl w:val="0"/>
        </w:rPr>
        <w:t xml:space="preserve">Elmozgatott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1" w:right="14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elmozgatottnak,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enyhe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oda-vissza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elmozgatottnak.</w:t>
      </w:r>
    </w:p>
    <w:p w:rsidR="00000000" w:rsidDel="00000000" w:rsidP="00000000" w:rsidRDefault="00000000" w:rsidRPr="00000000" w14:paraId="000002D1">
      <w:pPr>
        <w:pStyle w:val="Heading3"/>
        <w:numPr>
          <w:ilvl w:val="2"/>
          <w:numId w:val="7"/>
        </w:numPr>
        <w:tabs>
          <w:tab w:val="left" w:leader="none" w:pos="855"/>
        </w:tabs>
        <w:spacing w:before="189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pozíciói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alábbiak: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7" w:line="246.99999999999994" w:lineRule="auto"/>
        <w:ind w:left="981" w:right="136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definíciója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3.2.16-os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9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Fairway: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fairway-en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6.99999999999994" w:lineRule="auto"/>
        <w:ind w:left="981" w:right="132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(GUR):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greenhez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9" w:line="246.99999999999994" w:lineRule="auto"/>
        <w:ind w:left="982" w:right="129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állapotban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9" w:line="246.99999999999994" w:lineRule="auto"/>
        <w:ind w:left="981" w:right="138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9" w:line="246.99999999999994" w:lineRule="auto"/>
        <w:ind w:left="982" w:right="129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9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49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(mozgatható,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befolyásolják.</w:t>
      </w:r>
    </w:p>
    <w:p w:rsidR="00000000" w:rsidDel="00000000" w:rsidP="00000000" w:rsidRDefault="00000000" w:rsidRPr="00000000" w14:paraId="000002DB">
      <w:pPr>
        <w:pStyle w:val="Heading3"/>
        <w:numPr>
          <w:ilvl w:val="2"/>
          <w:numId w:val="7"/>
        </w:numPr>
        <w:tabs>
          <w:tab w:val="left" w:leader="none" w:pos="855"/>
        </w:tabs>
        <w:spacing w:before="189" w:lineRule="auto"/>
        <w:ind w:left="855" w:hanging="594"/>
        <w:rPr/>
      </w:pPr>
      <w:r w:rsidDel="00000000" w:rsidR="00000000" w:rsidRPr="00000000">
        <w:rPr>
          <w:rtl w:val="0"/>
        </w:rPr>
        <w:t xml:space="preserve">Átmeneti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2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megmondani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(valószínűleg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nyilatkozniuk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másodszor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előírt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megjátszani.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36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benne,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tisztáznia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megjátszottnak,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venni.</w:t>
      </w:r>
    </w:p>
    <w:p w:rsidR="00000000" w:rsidDel="00000000" w:rsidP="00000000" w:rsidRDefault="00000000" w:rsidRPr="00000000" w14:paraId="000002DE">
      <w:pPr>
        <w:pStyle w:val="Heading3"/>
        <w:numPr>
          <w:ilvl w:val="2"/>
          <w:numId w:val="7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Helyettesítő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helyettesítő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tönkremegy.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helyettesítő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labdaként,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3.3.5,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3.3.8,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4.1.11.1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4.1.11.2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foglaltaknak.</w:t>
      </w:r>
    </w:p>
    <w:p w:rsidR="00000000" w:rsidDel="00000000" w:rsidP="00000000" w:rsidRDefault="00000000" w:rsidRPr="00000000" w14:paraId="000002E0">
      <w:pPr>
        <w:pStyle w:val="Heading3"/>
        <w:numPr>
          <w:ilvl w:val="2"/>
          <w:numId w:val="7"/>
        </w:numPr>
        <w:tabs>
          <w:tab w:val="left" w:leader="none" w:pos="989"/>
        </w:tabs>
        <w:spacing w:before="182" w:lineRule="auto"/>
        <w:ind w:left="989" w:hanging="727"/>
        <w:rPr/>
      </w:pPr>
      <w:r w:rsidDel="00000000" w:rsidR="00000000" w:rsidRPr="00000000">
        <w:rPr>
          <w:rtl w:val="0"/>
        </w:rPr>
        <w:t xml:space="preserve">Helytelen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kategóriába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tartozik: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amellyel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kategorizálunk,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megengedett-e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Style w:val="Heading2"/>
        <w:numPr>
          <w:ilvl w:val="1"/>
          <w:numId w:val="7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Rúgások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pStyle w:val="Heading3"/>
        <w:numPr>
          <w:ilvl w:val="2"/>
          <w:numId w:val="7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Előnyös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helyzet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tekintjük,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felszerelés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nyújt.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származzon.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markerelve.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megbizonyosodni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megbizonyosodni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</w:p>
    <w:p w:rsidR="00000000" w:rsidDel="00000000" w:rsidP="00000000" w:rsidRDefault="00000000" w:rsidRPr="00000000" w14:paraId="000002EA">
      <w:pPr>
        <w:pStyle w:val="Heading3"/>
        <w:numPr>
          <w:ilvl w:val="2"/>
          <w:numId w:val="7"/>
        </w:numPr>
        <w:tabs>
          <w:tab w:val="left" w:leader="none" w:pos="856"/>
        </w:tabs>
        <w:spacing w:before="180" w:lineRule="auto"/>
        <w:ind w:left="856" w:hanging="594"/>
        <w:rPr/>
      </w:pPr>
      <w:r w:rsidDel="00000000" w:rsidR="00000000" w:rsidRPr="00000000">
        <w:rPr>
          <w:rtl w:val="0"/>
        </w:rPr>
        <w:t xml:space="preserve">Megjátszani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kívánt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útvonal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(ILP)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képzeletbeli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összeköti.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elkerülve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igazságtalan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viselkedést.</w:t>
      </w:r>
    </w:p>
    <w:p w:rsidR="00000000" w:rsidDel="00000000" w:rsidP="00000000" w:rsidRDefault="00000000" w:rsidRPr="00000000" w14:paraId="000002EC">
      <w:pPr>
        <w:pStyle w:val="Heading3"/>
        <w:numPr>
          <w:ilvl w:val="2"/>
          <w:numId w:val="7"/>
        </w:numPr>
        <w:tabs>
          <w:tab w:val="left" w:leader="none" w:pos="856"/>
        </w:tabs>
        <w:spacing w:before="184" w:lineRule="auto"/>
        <w:ind w:left="856" w:hanging="594"/>
        <w:rPr/>
      </w:pPr>
      <w:r w:rsidDel="00000000" w:rsidR="00000000" w:rsidRPr="00000000">
        <w:rPr>
          <w:rtl w:val="0"/>
        </w:rPr>
        <w:t xml:space="preserve">Ejtés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(dropping)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világában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vonatkozó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elkerülni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megengedi).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(free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3.4.7-es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pont.</w:t>
      </w:r>
    </w:p>
    <w:p w:rsidR="00000000" w:rsidDel="00000000" w:rsidP="00000000" w:rsidRDefault="00000000" w:rsidRPr="00000000" w14:paraId="000002EE">
      <w:pPr>
        <w:pStyle w:val="Heading3"/>
        <w:numPr>
          <w:ilvl w:val="2"/>
          <w:numId w:val="7"/>
        </w:numPr>
        <w:tabs>
          <w:tab w:val="left" w:leader="none" w:pos="856"/>
        </w:tabs>
        <w:spacing w:before="185" w:lineRule="auto"/>
        <w:ind w:left="856" w:hanging="594"/>
        <w:rPr/>
      </w:pPr>
      <w:r w:rsidDel="00000000" w:rsidR="00000000" w:rsidRPr="00000000">
        <w:rPr>
          <w:rtl w:val="0"/>
        </w:rPr>
        <w:t xml:space="preserve">Egyenlő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távolságra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lévő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pontok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(equidistant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point,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EP)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képzeletbeli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húzunk,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ugyanekkora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zászlótól.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jobbra,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hátrébb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lényeg,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zászlóhoz.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áthaladhat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greenen.</w:t>
      </w:r>
    </w:p>
    <w:p w:rsidR="00000000" w:rsidDel="00000000" w:rsidP="00000000" w:rsidRDefault="00000000" w:rsidRPr="00000000" w14:paraId="000002F0">
      <w:pPr>
        <w:pStyle w:val="Heading3"/>
        <w:numPr>
          <w:ilvl w:val="2"/>
          <w:numId w:val="7"/>
        </w:numPr>
        <w:tabs>
          <w:tab w:val="left" w:leader="none" w:pos="856"/>
        </w:tabs>
        <w:spacing w:before="182" w:lineRule="auto"/>
        <w:ind w:left="856" w:hanging="594"/>
        <w:rPr/>
        <w:sectPr>
          <w:footerReference r:id="rId37" w:type="default"/>
          <w:type w:val="nextPage"/>
          <w:pgSz w:h="16840" w:w="11910" w:orient="portrait"/>
          <w:pgMar w:bottom="1180" w:top="1340" w:left="1180" w:right="1320" w:header="0" w:footer="997"/>
          <w:pgNumType w:start="29"/>
        </w:sectPr>
      </w:pPr>
      <w:r w:rsidDel="00000000" w:rsidR="00000000" w:rsidRPr="00000000">
        <w:rPr>
          <w:rtl w:val="0"/>
        </w:rPr>
        <w:t xml:space="preserve">Veszélyes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(hazard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kick)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végrehajtaniuk,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futhat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támaszkodó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mozognia,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emelkedhet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1-et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közvetlenül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visszafele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jön,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összeütközést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elkerülendő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megemelheti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támaszkodó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lábát.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9" w:lineRule="auto"/>
        <w:ind w:left="262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kerüljenek,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mellet.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9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2F4">
      <w:pPr>
        <w:pStyle w:val="Heading3"/>
        <w:numPr>
          <w:ilvl w:val="2"/>
          <w:numId w:val="7"/>
        </w:numPr>
        <w:tabs>
          <w:tab w:val="left" w:leader="none" w:pos="856"/>
        </w:tabs>
        <w:spacing w:before="189" w:lineRule="auto"/>
        <w:ind w:left="856" w:hanging="594"/>
        <w:rPr/>
      </w:pPr>
      <w:r w:rsidDel="00000000" w:rsidR="00000000" w:rsidRPr="00000000">
        <w:rPr>
          <w:rtl w:val="0"/>
        </w:rPr>
        <w:t xml:space="preserve">Zavarás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beszélhetünk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zavarásról,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(3.4.11.-es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(mozdítható,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elvégzésében.</w:t>
      </w:r>
    </w:p>
    <w:p w:rsidR="00000000" w:rsidDel="00000000" w:rsidP="00000000" w:rsidRDefault="00000000" w:rsidRPr="00000000" w14:paraId="000002F6">
      <w:pPr>
        <w:pStyle w:val="Heading3"/>
        <w:numPr>
          <w:ilvl w:val="2"/>
          <w:numId w:val="7"/>
        </w:numPr>
        <w:tabs>
          <w:tab w:val="left" w:leader="none" w:pos="912"/>
        </w:tabs>
        <w:spacing w:before="184" w:lineRule="auto"/>
        <w:ind w:left="912" w:hanging="65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áthelyezése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legközelebbi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pontra,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ahonnan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már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játszani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lehet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(Nearest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relief)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76" w:lineRule="auto"/>
        <w:ind w:left="262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ideálisabb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(3.4.4-es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alkalmazni.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áthelyezéskor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venni: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403" w:lineRule="auto"/>
        <w:ind w:left="262" w:right="2022" w:firstLine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áthelyezésekor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választhat,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helyezi-e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</w:tabs>
        <w:spacing w:after="0" w:before="0" w:line="240" w:lineRule="auto"/>
        <w:ind w:left="425" w:right="0" w:hanging="16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labdamozgatási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mód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4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52.00000000000003" w:lineRule="auto"/>
        <w:ind w:left="981" w:right="128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legközelebb,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útban,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addicionálisan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távolságban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labdát úgy, hogy az nem lehet közelebb a lyukhoz)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0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75" w:line="240" w:lineRule="auto"/>
        <w:ind w:left="424" w:right="0" w:hanging="16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labdamozgatási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mód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6" w:line="252.00000000000003" w:lineRule="auto"/>
        <w:ind w:left="982" w:right="132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addicionálisan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távolságban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labdát úgy, hogy az nem lehet közelebb a lyukhoz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8" w:line="240" w:lineRule="auto"/>
        <w:ind w:left="981" w:right="0" w:hanging="359"/>
        <w:jc w:val="left"/>
        <w:rPr/>
        <w:sectPr>
          <w:footerReference r:id="rId38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8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Style w:val="Heading3"/>
        <w:numPr>
          <w:ilvl w:val="2"/>
          <w:numId w:val="7"/>
        </w:numPr>
        <w:tabs>
          <w:tab w:val="left" w:leader="none" w:pos="855"/>
        </w:tabs>
        <w:spacing w:before="198" w:lineRule="auto"/>
        <w:ind w:left="855" w:hanging="594"/>
        <w:rPr/>
      </w:pPr>
      <w:r w:rsidDel="00000000" w:rsidR="00000000" w:rsidRPr="00000000">
        <w:rPr>
          <w:rtl w:val="0"/>
        </w:rPr>
        <w:t xml:space="preserve">Előző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helye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ajánlott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visszahozzák.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fogadnia.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Style w:val="Heading3"/>
        <w:numPr>
          <w:ilvl w:val="2"/>
          <w:numId w:val="7"/>
        </w:numPr>
        <w:tabs>
          <w:tab w:val="left" w:leader="none" w:pos="855"/>
        </w:tabs>
        <w:spacing w:before="1" w:lineRule="auto"/>
        <w:ind w:left="855" w:hanging="594"/>
        <w:rPr/>
      </w:pPr>
      <w:r w:rsidDel="00000000" w:rsidR="00000000" w:rsidRPr="00000000">
        <w:rPr>
          <w:rtl w:val="0"/>
        </w:rPr>
        <w:t xml:space="preserve">Befejező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vonala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(putt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képzeletbeli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körülötti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ésszerű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folytatódhat.</w:t>
      </w:r>
    </w:p>
    <w:p w:rsidR="00000000" w:rsidDel="00000000" w:rsidP="00000000" w:rsidRDefault="00000000" w:rsidRPr="00000000" w14:paraId="0000030F">
      <w:pPr>
        <w:pStyle w:val="Heading3"/>
        <w:numPr>
          <w:ilvl w:val="2"/>
          <w:numId w:val="7"/>
        </w:numPr>
        <w:tabs>
          <w:tab w:val="left" w:leader="none" w:pos="988"/>
        </w:tabs>
        <w:spacing w:before="185" w:lineRule="auto"/>
        <w:ind w:left="988" w:hanging="727"/>
        <w:rPr/>
      </w:pPr>
      <w:r w:rsidDel="00000000" w:rsidR="00000000" w:rsidRPr="00000000">
        <w:rPr>
          <w:rtl w:val="0"/>
        </w:rPr>
        <w:t xml:space="preserve">Rúgás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érdekében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lendítése,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hozása.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lábbal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testrésszel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érintkezésbe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növésben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lefixált,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lefekhetnek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elvégzésekor).</w:t>
      </w:r>
    </w:p>
    <w:p w:rsidR="00000000" w:rsidDel="00000000" w:rsidP="00000000" w:rsidRDefault="00000000" w:rsidRPr="00000000" w14:paraId="00000312">
      <w:pPr>
        <w:pStyle w:val="Heading3"/>
        <w:numPr>
          <w:ilvl w:val="2"/>
          <w:numId w:val="7"/>
        </w:numPr>
        <w:tabs>
          <w:tab w:val="left" w:leader="none" w:pos="988"/>
        </w:tabs>
        <w:ind w:left="988" w:hanging="727"/>
        <w:rPr/>
      </w:pPr>
      <w:r w:rsidDel="00000000" w:rsidR="00000000" w:rsidRPr="00000000">
        <w:rPr>
          <w:rtl w:val="0"/>
        </w:rPr>
        <w:t xml:space="preserve">Állóhelyzet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nekifutás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nevezzük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felvesznek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elhelyezéséhez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elrúgni),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lefedett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lendítése).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Nekifutásnak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néhány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azért,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kerüljön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lendülettel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4.1.1.-es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nekifutás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helyzetét.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pStyle w:val="Heading1"/>
        <w:numPr>
          <w:ilvl w:val="0"/>
          <w:numId w:val="7"/>
        </w:numPr>
        <w:tabs>
          <w:tab w:val="left" w:leader="none" w:pos="534"/>
          <w:tab w:val="left" w:leader="none" w:pos="9284"/>
        </w:tabs>
        <w:ind w:left="534" w:hanging="273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Játékhelyzetek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Style w:val="Heading2"/>
        <w:numPr>
          <w:ilvl w:val="1"/>
          <w:numId w:val="7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tudnivalók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" w:line="276" w:lineRule="auto"/>
        <w:ind w:left="261" w:right="12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alfejezetben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vesszük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különlegesebb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alkalmazását.</w:t>
      </w:r>
    </w:p>
    <w:p w:rsidR="00000000" w:rsidDel="00000000" w:rsidP="00000000" w:rsidRDefault="00000000" w:rsidRPr="00000000" w14:paraId="0000031B">
      <w:pPr>
        <w:pStyle w:val="Heading3"/>
        <w:numPr>
          <w:ilvl w:val="2"/>
          <w:numId w:val="7"/>
        </w:numPr>
        <w:tabs>
          <w:tab w:val="left" w:leader="none" w:pos="855"/>
        </w:tabs>
        <w:spacing w:before="160" w:lineRule="auto"/>
        <w:ind w:left="855" w:hanging="594"/>
        <w:rPr/>
        <w:sectPr>
          <w:footerReference r:id="rId39" w:type="default"/>
          <w:type w:val="nextPage"/>
          <w:pgSz w:h="16840" w:w="11910" w:orient="portrait"/>
          <w:pgMar w:bottom="1180" w:top="1340" w:left="1180" w:right="1320" w:header="0" w:footer="997"/>
          <w:pgNumType w:start="31"/>
        </w:sectPr>
      </w:pP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helyzetének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javítása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tenniük: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1" w:line="252.00000000000003" w:lineRule="auto"/>
        <w:ind w:left="982" w:right="139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nekifutás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9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ahová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kívánják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betartaniuk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elkerüljék,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büntetendők: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9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lábbal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összenyomni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3" w:line="249" w:lineRule="auto"/>
        <w:ind w:left="982" w:right="132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elcsavarni,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elhúzni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eltörni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4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kiegyenlítése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gödrök,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mélyedések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előidézése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harmat,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eltüntetése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3" w:line="249" w:lineRule="auto"/>
        <w:ind w:left="982" w:right="13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önmaguk,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megóvása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időjárástól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esernyő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önmaguk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megvédése)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büntetés: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nyomást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felkészül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3" w:line="252.00000000000003" w:lineRule="auto"/>
        <w:ind w:left="982" w:right="13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normálisan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felvételéhez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bokrok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ágait,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7" w:line="252.00000000000003" w:lineRule="auto"/>
        <w:ind w:left="982" w:right="14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végrehajt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lendíti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elvégezhesse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megtörténik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8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előidéz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megszüntet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gödröket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mélyedéseket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32E">
      <w:pPr>
        <w:pStyle w:val="Heading3"/>
        <w:numPr>
          <w:ilvl w:val="2"/>
          <w:numId w:val="7"/>
        </w:numPr>
        <w:tabs>
          <w:tab w:val="left" w:leader="none" w:pos="856"/>
        </w:tabs>
        <w:spacing w:before="184" w:lineRule="auto"/>
        <w:ind w:left="856" w:hanging="594"/>
        <w:rPr/>
      </w:pPr>
      <w:r w:rsidDel="00000000" w:rsidR="00000000" w:rsidRPr="00000000">
        <w:rPr>
          <w:rtl w:val="0"/>
        </w:rPr>
        <w:t xml:space="preserve">Állóhelyzet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(stance)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kialakítása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lábbal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környezetet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bokrokat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növényeket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felvételéhez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bokrok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ágait,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használhatja.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9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elcsavarni,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elhúzni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eltörni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végrehajtják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játékosok.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9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beírásra,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ismételni.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9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0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33">
      <w:pPr>
        <w:pStyle w:val="Heading3"/>
        <w:numPr>
          <w:ilvl w:val="2"/>
          <w:numId w:val="7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keresése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(sajátját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játékosét),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fűhöz,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bokrokhoz,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bozóthoz,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annyira,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ténylegesen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megtalálásához,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állapotban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megőrzésével.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kímélését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változatlanságát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tartsuk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állóhelyzetünk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helyszínét,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módosítsuk.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Style w:val="Heading3"/>
        <w:numPr>
          <w:ilvl w:val="2"/>
          <w:numId w:val="7"/>
        </w:numPr>
        <w:tabs>
          <w:tab w:val="left" w:leader="none" w:pos="855"/>
        </w:tabs>
        <w:spacing w:before="1" w:lineRule="auto"/>
        <w:ind w:left="855" w:hanging="594"/>
        <w:rPr/>
      </w:pPr>
      <w:r w:rsidDel="00000000" w:rsidR="00000000" w:rsidRPr="00000000">
        <w:rPr>
          <w:rtl w:val="0"/>
        </w:rPr>
        <w:t xml:space="preserve">Játék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2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megjátszása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valahogyan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tévesnek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viszont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igen.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55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(cipővel).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érintkezés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húzás,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rálépés,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lábfejjel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elemelés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kanalazás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felnyársalás,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talpával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érinteni.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rúgásmódért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testrészével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(double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érintésnek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rúgásként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eltalált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feljegyezni.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megállt.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9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időjárási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9" w:lineRule="auto"/>
        <w:ind w:left="262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földön.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164" w:line="240" w:lineRule="auto"/>
        <w:ind w:left="863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rakja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összeütközés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rúgás(ok)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érvényesek.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1" w:type="default"/>
          <w:type w:val="nextPage"/>
          <w:pgSz w:h="16840" w:w="11910" w:orient="portrait"/>
          <w:pgMar w:bottom="1180" w:top="1340" w:left="1180" w:right="1320" w:header="0" w:footer="997"/>
          <w:pgNumType w:start="33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végigjátssza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hibát),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beírni.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63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mozgás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közbeni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megjátszása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megrúgni.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szakaszt).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9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megkezdte,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büntetés.</w:t>
      </w:r>
    </w:p>
    <w:p w:rsidR="00000000" w:rsidDel="00000000" w:rsidP="00000000" w:rsidRDefault="00000000" w:rsidRPr="00000000" w14:paraId="00000347">
      <w:pPr>
        <w:pStyle w:val="Heading3"/>
        <w:numPr>
          <w:ilvl w:val="2"/>
          <w:numId w:val="7"/>
        </w:numPr>
        <w:tabs>
          <w:tab w:val="left" w:leader="none" w:pos="856"/>
        </w:tabs>
        <w:spacing w:before="189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megjelölése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(markerelés)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tárggyal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(marker)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3.1.2-es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ellentétes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oldalra).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véletlenszerűen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mozdult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el, és ha vizes akadályba vagy játszhatatlan területre érkezik, ebben az esetben a flightban lévő játékosok egyikének kell megjelölni minél gyorsabban).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mértéknek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megtisztítása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szükséges: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7" w:line="252.00000000000003" w:lineRule="auto"/>
        <w:ind w:left="982" w:right="13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megkérheti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végrehajtania.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9" w:line="252.00000000000003" w:lineRule="auto"/>
        <w:ind w:left="982" w:right="135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helyzetben).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összeütközik,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982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elindult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művelet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befejeződjön,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eltalálta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98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rúgást.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2" w:line="249" w:lineRule="auto"/>
        <w:ind w:left="982" w:right="135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idézheti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4" w:line="252.00000000000003" w:lineRule="auto"/>
        <w:ind w:left="982" w:right="13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megállíthatja).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eltalálná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eltalálja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pihenő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nyugvó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részesíteni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" w:line="249" w:lineRule="auto"/>
        <w:ind w:left="982" w:right="13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gondolja,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3" w:line="252.00000000000003" w:lineRule="auto"/>
        <w:ind w:left="982" w:right="135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fekszik,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vizsgálni,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lehetővé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locsolófejen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7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4.1.6.-os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értelmében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2" w:right="14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2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engedély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felsorolt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elvették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készülve,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nélkül.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9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„ejtésre”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elé.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9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lyukhoz.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9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területén.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alkalommal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megismétlődik.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megkértek,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csoportban,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jelölje,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folyamatot,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alkalommal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megismétlődik.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versenyigazgató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léptetheti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életbe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szankciókat,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érvényes.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4"/>
        </w:tabs>
        <w:spacing w:after="0" w:before="179" w:line="240" w:lineRule="auto"/>
        <w:ind w:left="804" w:right="0" w:hanging="54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elmozdult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markerelve),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megállt.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„STOP”,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igaz,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fligthban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pozíciójába).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eltelte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rakni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menete”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4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emelnie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mondania,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98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„STOP”.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52.00000000000003" w:lineRule="auto"/>
        <w:ind w:left="981" w:right="13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egyetértenek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vele).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egyetértés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illetően,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akarata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(esetleg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TD-t).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9" w:line="252.00000000000003" w:lineRule="auto"/>
        <w:ind w:left="981" w:right="125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elhangzott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elfogadták,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markerrel).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0" w:line="252.00000000000003" w:lineRule="auto"/>
        <w:ind w:left="981" w:right="14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pStyle w:val="Heading3"/>
        <w:numPr>
          <w:ilvl w:val="2"/>
          <w:numId w:val="7"/>
        </w:numPr>
        <w:tabs>
          <w:tab w:val="left" w:leader="none" w:pos="855"/>
        </w:tabs>
        <w:spacing w:before="0" w:lineRule="auto"/>
        <w:ind w:left="855" w:hanging="594"/>
        <w:rPr/>
      </w:pPr>
      <w:r w:rsidDel="00000000" w:rsidR="00000000" w:rsidRPr="00000000">
        <w:rPr>
          <w:rtl w:val="0"/>
        </w:rPr>
        <w:t xml:space="preserve">Elveszett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elmozdított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marker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3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  <w:sectPr>
          <w:footerReference r:id="rId43" w:type="default"/>
          <w:type w:val="nextPage"/>
          <w:pgSz w:h="16840" w:w="11910" w:orient="portrait"/>
          <w:pgMar w:bottom="1180" w:top="1360" w:left="1180" w:right="1320" w:header="0" w:footer="997"/>
          <w:pgNumType w:start="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megtalálni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szerint.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felfüggesztésre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173" w:line="240" w:lineRule="auto"/>
        <w:ind w:left="863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Elmozdított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1" w:line="252.00000000000003" w:lineRule="auto"/>
        <w:ind w:left="982" w:right="11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tulajdonosa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mozdítja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9" w:line="252.00000000000003" w:lineRule="auto"/>
        <w:ind w:left="982" w:right="127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Valamilyen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behatásra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megegyeznek.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Style w:val="Heading3"/>
        <w:numPr>
          <w:ilvl w:val="2"/>
          <w:numId w:val="7"/>
        </w:numPr>
        <w:tabs>
          <w:tab w:val="left" w:leader="none" w:pos="856"/>
        </w:tabs>
        <w:spacing w:before="182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megfogása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elkezdődött,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megfognia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nemzetközi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konkrétan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engedelmével),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felvette,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felemelésért).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markerelte.</w:t>
      </w:r>
    </w:p>
    <w:p w:rsidR="00000000" w:rsidDel="00000000" w:rsidP="00000000" w:rsidRDefault="00000000" w:rsidRPr="00000000" w14:paraId="0000036F">
      <w:pPr>
        <w:pStyle w:val="Heading3"/>
        <w:numPr>
          <w:ilvl w:val="2"/>
          <w:numId w:val="7"/>
        </w:numPr>
        <w:tabs>
          <w:tab w:val="left" w:leader="none" w:pos="856"/>
        </w:tabs>
        <w:spacing w:before="182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megtisztítása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megtisztítani,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céljából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el).</w:t>
      </w:r>
    </w:p>
    <w:p w:rsidR="00000000" w:rsidDel="00000000" w:rsidP="00000000" w:rsidRDefault="00000000" w:rsidRPr="00000000" w14:paraId="00000371">
      <w:pPr>
        <w:pStyle w:val="Heading3"/>
        <w:numPr>
          <w:ilvl w:val="2"/>
          <w:numId w:val="7"/>
        </w:numPr>
        <w:tabs>
          <w:tab w:val="left" w:leader="none" w:pos="989"/>
        </w:tabs>
        <w:spacing w:before="185" w:lineRule="auto"/>
        <w:ind w:left="989" w:hanging="727"/>
        <w:rPr/>
      </w:pPr>
      <w:r w:rsidDel="00000000" w:rsidR="00000000" w:rsidRPr="00000000">
        <w:rPr>
          <w:rtl w:val="0"/>
        </w:rPr>
        <w:t xml:space="preserve">Megjátszhatatlan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dönthetnek,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képtelenek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magasságban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ragadt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növényzeten,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lábbal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megjátszhatatlannak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minősül.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folyamat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változzon,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játszhatóvá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váljon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direkt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indirekt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hozzáérne.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leteltével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megjátszhatatlannak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titulált.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bokor),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fennakadt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fennakadás,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érvénybe.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játékosnak.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megjátszhatatlan,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választhat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egyet: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9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jelenlegi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3" w:line="249" w:lineRule="auto"/>
        <w:ind w:left="982" w:right="14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jelenlegi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ellentétes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megkötés,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mennyivel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4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pStyle w:val="Heading3"/>
        <w:numPr>
          <w:ilvl w:val="2"/>
          <w:numId w:val="7"/>
        </w:numPr>
        <w:tabs>
          <w:tab w:val="left" w:leader="none" w:pos="989"/>
        </w:tabs>
        <w:spacing w:before="196" w:lineRule="auto"/>
        <w:ind w:left="989" w:hanging="727"/>
        <w:rPr/>
      </w:pPr>
      <w:r w:rsidDel="00000000" w:rsidR="00000000" w:rsidRPr="00000000">
        <w:rPr>
          <w:rtl w:val="0"/>
        </w:rPr>
        <w:t xml:space="preserve">Sérült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elveszett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205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  <w:sectPr>
          <w:footerReference r:id="rId44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2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láthatóan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szétszakadt,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szétrepedt,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keletkezett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rajta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eldeformálódott.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alkalmatlan,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sárral,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anyaggal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szennyezett,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rétege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lehorzsolódott,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rajta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lekopott.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gondolja,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megbizonyosodjon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3.3.9-es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tűnik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feltételezni,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megengedett.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0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gondolja,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eltűnt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látható,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kiszedni),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(3.3.8-as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helyettesítheti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ideiglenesen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spórolni.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másodszor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azzal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labdaként.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55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folytatása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túl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igénybe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keresésével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cseréjével.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elhaladt,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folytatására,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megkezdésekor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eredménynek.</w:t>
      </w:r>
    </w:p>
    <w:p w:rsidR="00000000" w:rsidDel="00000000" w:rsidP="00000000" w:rsidRDefault="00000000" w:rsidRPr="00000000" w14:paraId="00000382">
      <w:pPr>
        <w:pStyle w:val="Heading3"/>
        <w:numPr>
          <w:ilvl w:val="2"/>
          <w:numId w:val="7"/>
        </w:numPr>
        <w:tabs>
          <w:tab w:val="left" w:leader="none" w:pos="988"/>
        </w:tabs>
        <w:spacing w:before="182" w:lineRule="auto"/>
        <w:ind w:left="988" w:hanging="727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játékosok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sorrendje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204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megkezdésekor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hivatalos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beosztás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beosztás,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sorsolás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előnyszerzés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alakították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másképp.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(akinek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rúgott)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felcserélhető.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3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megjátszása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5" w:type="default"/>
          <w:type w:val="nextPage"/>
          <w:pgSz w:h="16840" w:w="11910" w:orient="portrait"/>
          <w:pgMar w:bottom="1180" w:top="1360" w:left="1180" w:right="1320" w:header="0" w:footer="997"/>
          <w:pgNumType w:start="37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legmesszebb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kezdték.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legmesszebb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elhelyezkedniük,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esetekben: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63" w:line="249" w:lineRule="auto"/>
        <w:ind w:left="982" w:right="13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3" w:line="249" w:lineRule="auto"/>
        <w:ind w:left="982" w:right="14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zavarhat,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hamarabb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odamehet,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4" w:line="252.00000000000003" w:lineRule="auto"/>
        <w:ind w:left="982" w:right="12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eldönthető,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található-e.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segítségével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(3.2.14-es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folytatódhat.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6" w:line="252.00000000000003" w:lineRule="auto"/>
        <w:ind w:left="981" w:right="14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engedélyt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1" w:right="12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sétál,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pillanatban,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modorúnak”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tekintendő.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előnyszerzés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alakították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másképp.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Előnyszerzés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(akinek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rúgott)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felcserélhető.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171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mozgása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egyszerre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egyszerre,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összeütköznek.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2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ütközik,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eldöntheti,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</w:p>
    <w:p w:rsidR="00000000" w:rsidDel="00000000" w:rsidP="00000000" w:rsidRDefault="00000000" w:rsidRPr="00000000" w14:paraId="00000391">
      <w:pPr>
        <w:pStyle w:val="Heading3"/>
        <w:numPr>
          <w:ilvl w:val="2"/>
          <w:numId w:val="7"/>
        </w:numPr>
        <w:tabs>
          <w:tab w:val="left" w:leader="none" w:pos="989"/>
        </w:tabs>
        <w:spacing w:before="182" w:lineRule="auto"/>
        <w:ind w:left="989" w:hanging="727"/>
        <w:rPr/>
      </w:pPr>
      <w:r w:rsidDel="00000000" w:rsidR="00000000" w:rsidRPr="00000000">
        <w:rPr>
          <w:rtl w:val="0"/>
        </w:rPr>
        <w:t xml:space="preserve">Határon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kívüli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dolga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visszatenni,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hibát),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rúgás.</w:t>
      </w:r>
    </w:p>
    <w:p w:rsidR="00000000" w:rsidDel="00000000" w:rsidP="00000000" w:rsidRDefault="00000000" w:rsidRPr="00000000" w14:paraId="00000393">
      <w:pPr>
        <w:pStyle w:val="Heading3"/>
        <w:numPr>
          <w:ilvl w:val="2"/>
          <w:numId w:val="7"/>
        </w:numPr>
        <w:tabs>
          <w:tab w:val="left" w:leader="none" w:pos="989"/>
        </w:tabs>
        <w:spacing w:before="180" w:lineRule="auto"/>
        <w:ind w:left="989" w:hanging="727"/>
        <w:rPr/>
      </w:pPr>
      <w:r w:rsidDel="00000000" w:rsidR="00000000" w:rsidRPr="00000000">
        <w:rPr>
          <w:rtl w:val="0"/>
        </w:rPr>
        <w:t xml:space="preserve">Állóhelyzetben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lévő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mozgatása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204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4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behatásnak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tárgy,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állat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személy,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 vesz részt a játékban.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Marshall).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behatásnak.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miatt,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büntetést,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elfogad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58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  <w:sectPr>
          <w:footerReference r:id="rId46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néző,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csapattag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direkt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indirekt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megmozdítja,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labdát: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57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cseréje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lehelyezése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elfogad.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megmozdítják,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157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elfogad.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64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„STOP”,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visszahelyezni).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részesül.</w:t>
      </w:r>
    </w:p>
    <w:p w:rsidR="00000000" w:rsidDel="00000000" w:rsidP="00000000" w:rsidRDefault="00000000" w:rsidRPr="00000000" w14:paraId="000003A9">
      <w:pPr>
        <w:pStyle w:val="Heading3"/>
        <w:numPr>
          <w:ilvl w:val="2"/>
          <w:numId w:val="7"/>
        </w:numPr>
        <w:tabs>
          <w:tab w:val="left" w:leader="none" w:pos="991"/>
        </w:tabs>
        <w:spacing w:before="196" w:lineRule="auto"/>
        <w:ind w:left="991" w:hanging="729"/>
        <w:rPr/>
      </w:pPr>
      <w:r w:rsidDel="00000000" w:rsidR="00000000" w:rsidRPr="00000000">
        <w:rPr>
          <w:rtl w:val="0"/>
        </w:rPr>
        <w:t xml:space="preserve">Eltérített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megállított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205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(3.1.6.-os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szabály)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4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véletlenszerűen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csoport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autója),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pozíciójából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mindezt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nélkül.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59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flighttársak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azokhoz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tartozócsapattagok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generálta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teste,golfkocsija,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felszerelése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eltérítés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megállítás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mögött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valamint az elrúgó helyen hagyott felszerelés miatt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történik (akár ez az éppen megjátszott vagy a következő lyuk).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57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egy a versenyben 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másik 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generálta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esemény,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vétkes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7" w:type="default"/>
          <w:type w:val="nextPage"/>
          <w:pgSz w:h="16840" w:w="11910" w:orient="portrait"/>
          <w:pgMar w:bottom="1180" w:top="1360" w:left="1180" w:right="1320" w:header="0" w:footer="997"/>
          <w:pgNumType w:start="39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 eredeti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0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pozíciójából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megjátszani, vagy onnan, ahol éppen áll, mindezt büntetés nélkül.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0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Nincs büntetés, ha egy másik flightban lévő játékos vagy annak felszerelése véletlenül eltéríti, vagy megállítja a labdát.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0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vétkes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golfkocsi,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mindkettejük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eltérítés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felszerelését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megkértek,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jelöljön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előtt.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155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eltalál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ütközést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előidézése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alkalmazni).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értelmében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jár).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ütközik,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eldöntheti,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</w:p>
    <w:p w:rsidR="00000000" w:rsidDel="00000000" w:rsidP="00000000" w:rsidRDefault="00000000" w:rsidRPr="00000000" w14:paraId="000003B8">
      <w:pPr>
        <w:pStyle w:val="Heading2"/>
        <w:numPr>
          <w:ilvl w:val="1"/>
          <w:numId w:val="7"/>
        </w:numPr>
        <w:tabs>
          <w:tab w:val="left" w:leader="none" w:pos="657"/>
        </w:tabs>
        <w:spacing w:before="185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Elrúgó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Style w:val="Heading3"/>
        <w:numPr>
          <w:ilvl w:val="2"/>
          <w:numId w:val="7"/>
        </w:numPr>
        <w:tabs>
          <w:tab w:val="left" w:leader="none" w:pos="855"/>
        </w:tabs>
        <w:spacing w:before="238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lehelyezése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elrúgása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felszínéről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úgynevezett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(4.2.2-es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kezdőrúgását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a szabályoknak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megfelelően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helyen, akkor a játékos büntetése az adott szakaszon +10 rúgás.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megtalálniuk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legmegfelelőbb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áshatnak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cipőjükkel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áthaladhat,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menjen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át.</w:t>
      </w:r>
    </w:p>
    <w:p w:rsidR="00000000" w:rsidDel="00000000" w:rsidP="00000000" w:rsidRDefault="00000000" w:rsidRPr="00000000" w14:paraId="000003BB">
      <w:pPr>
        <w:pStyle w:val="Heading3"/>
        <w:numPr>
          <w:ilvl w:val="2"/>
          <w:numId w:val="7"/>
        </w:numPr>
        <w:tabs>
          <w:tab w:val="left" w:leader="none" w:pos="855"/>
        </w:tabs>
        <w:spacing w:before="180" w:lineRule="auto"/>
        <w:ind w:left="855" w:hanging="594"/>
        <w:rPr/>
      </w:pPr>
      <w:r w:rsidDel="00000000" w:rsidR="00000000" w:rsidRPr="00000000">
        <w:rPr>
          <w:rtl w:val="0"/>
        </w:rPr>
        <w:t xml:space="preserve">Tee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használata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engedélyezett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kúp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alakú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méretekkel: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2cm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magas,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4cm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átmérő,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7cm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alap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megismételt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kezdőrúgást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szintén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tee-ről.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legurul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felkészül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landol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mozgásban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</w:p>
    <w:p w:rsidR="00000000" w:rsidDel="00000000" w:rsidP="00000000" w:rsidRDefault="00000000" w:rsidRPr="00000000" w14:paraId="000003BD">
      <w:pPr>
        <w:pStyle w:val="Heading3"/>
        <w:numPr>
          <w:ilvl w:val="2"/>
          <w:numId w:val="7"/>
        </w:numPr>
        <w:tabs>
          <w:tab w:val="left" w:leader="none" w:pos="855"/>
        </w:tabs>
        <w:spacing w:before="181" w:lineRule="auto"/>
        <w:ind w:left="855" w:hanging="594"/>
        <w:rPr/>
      </w:pPr>
      <w:r w:rsidDel="00000000" w:rsidR="00000000" w:rsidRPr="00000000">
        <w:rPr>
          <w:rtl w:val="0"/>
        </w:rPr>
        <w:t xml:space="preserve">Elrúgó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jelölők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kifolyólag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jelölőket,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kizárólag,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áthelyezhető.</w:t>
      </w:r>
    </w:p>
    <w:p w:rsidR="00000000" w:rsidDel="00000000" w:rsidP="00000000" w:rsidRDefault="00000000" w:rsidRPr="00000000" w14:paraId="000003BF">
      <w:pPr>
        <w:pStyle w:val="Heading3"/>
        <w:numPr>
          <w:ilvl w:val="2"/>
          <w:numId w:val="7"/>
        </w:numPr>
        <w:tabs>
          <w:tab w:val="left" w:leader="none" w:pos="855"/>
        </w:tabs>
        <w:ind w:left="855" w:hanging="594"/>
        <w:rPr/>
      </w:pPr>
      <w:r w:rsidDel="00000000" w:rsidR="00000000" w:rsidRPr="00000000">
        <w:rPr>
          <w:rtl w:val="0"/>
        </w:rPr>
        <w:t xml:space="preserve">Akadály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megjátszani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kívánt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útvonalon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9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8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jelölői),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el.</w:t>
      </w:r>
    </w:p>
    <w:p w:rsidR="00000000" w:rsidDel="00000000" w:rsidP="00000000" w:rsidRDefault="00000000" w:rsidRPr="00000000" w14:paraId="000003C1">
      <w:pPr>
        <w:pStyle w:val="Heading3"/>
        <w:numPr>
          <w:ilvl w:val="2"/>
          <w:numId w:val="7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Téves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elrúgó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helyről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való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férfiak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férfi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rúgás.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Style w:val="Heading2"/>
        <w:numPr>
          <w:ilvl w:val="1"/>
          <w:numId w:val="7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Büntető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területek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pStyle w:val="Heading3"/>
        <w:numPr>
          <w:ilvl w:val="2"/>
          <w:numId w:val="7"/>
        </w:numPr>
        <w:tabs>
          <w:tab w:val="left" w:leader="none" w:pos="855"/>
        </w:tabs>
        <w:spacing w:before="238" w:lineRule="auto"/>
        <w:ind w:left="855" w:hanging="594"/>
        <w:rPr/>
      </w:pPr>
      <w:r w:rsidDel="00000000" w:rsidR="00000000" w:rsidRPr="00000000">
        <w:rPr>
          <w:rtl w:val="0"/>
        </w:rPr>
        <w:t xml:space="preserve">Általános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tudnivalók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hasonlókat).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Mindemellett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(3.4.5-ös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alkalmazniuk.</w:t>
      </w:r>
    </w:p>
    <w:p w:rsidR="00000000" w:rsidDel="00000000" w:rsidP="00000000" w:rsidRDefault="00000000" w:rsidRPr="00000000" w14:paraId="000003C8">
      <w:pPr>
        <w:pStyle w:val="Heading3"/>
        <w:numPr>
          <w:ilvl w:val="2"/>
          <w:numId w:val="7"/>
        </w:numPr>
        <w:tabs>
          <w:tab w:val="left" w:leader="none" w:pos="855"/>
        </w:tabs>
        <w:spacing w:before="181" w:lineRule="auto"/>
        <w:ind w:left="855" w:hanging="594"/>
        <w:rPr/>
      </w:pPr>
      <w:r w:rsidDel="00000000" w:rsidR="00000000" w:rsidRPr="00000000">
        <w:rPr>
          <w:rtl w:val="0"/>
        </w:rPr>
        <w:t xml:space="preserve">Piros/sárga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büntető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(vizes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akadály)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(piros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teheti: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4" w:line="252.00000000000003" w:lineRule="auto"/>
        <w:ind w:left="981" w:right="12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megjátszva,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alkalmazva,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képződményeket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hasonlókat)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zavarná.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kísérlet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taglaltak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9"/>
        </w:tabs>
        <w:spacing w:after="0" w:before="155" w:line="240" w:lineRule="auto"/>
        <w:ind w:left="979" w:right="0" w:hanging="358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büntetőrúgásért.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52.00000000000003" w:lineRule="auto"/>
        <w:ind w:left="981" w:right="12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érkezett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entry),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kerüljön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távolabb,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legfeljebb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büntetőpontért.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9"/>
          <w:tab w:val="left" w:leader="none" w:pos="981"/>
        </w:tabs>
        <w:spacing w:after="0" w:before="159" w:line="252.00000000000003" w:lineRule="auto"/>
        <w:ind w:left="981" w:right="12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képzeletbeli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összekötve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kialakult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büntetőpontért.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büntetőpontért.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7"/>
        </w:tabs>
        <w:spacing w:after="0" w:before="185" w:line="240" w:lineRule="auto"/>
        <w:ind w:left="657" w:right="0" w:hanging="396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Style w:val="Heading3"/>
        <w:numPr>
          <w:ilvl w:val="2"/>
          <w:numId w:val="7"/>
        </w:numPr>
        <w:tabs>
          <w:tab w:val="left" w:leader="none" w:pos="855"/>
        </w:tabs>
        <w:spacing w:before="238" w:lineRule="auto"/>
        <w:ind w:left="855" w:hanging="594"/>
        <w:rPr/>
      </w:pPr>
      <w:r w:rsidDel="00000000" w:rsidR="00000000" w:rsidRPr="00000000">
        <w:rPr>
          <w:rtl w:val="0"/>
        </w:rPr>
        <w:t xml:space="preserve">Játékos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bunkeren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belül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9" w:type="default"/>
          <w:type w:val="nextPage"/>
          <w:pgSz w:h="16840" w:w="11910" w:orient="portrait"/>
          <w:pgMar w:bottom="1180" w:top="1340" w:left="1180" w:right="1320" w:header="0" w:footer="997"/>
          <w:pgNumType w:start="41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(3.4.5-ös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1" w:right="13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hasonlókat).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kívül.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9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Tehát: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52.00000000000003" w:lineRule="auto"/>
        <w:ind w:left="981" w:right="132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fekvését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azzal,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59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támaszkodó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52.00000000000003" w:lineRule="auto"/>
        <w:ind w:left="981" w:right="13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egyenlíthetik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megkéri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jelöljék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lábnyomaikat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eltüntetni).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61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cselekszenek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játszani.</w:t>
      </w:r>
    </w:p>
    <w:p w:rsidR="00000000" w:rsidDel="00000000" w:rsidP="00000000" w:rsidRDefault="00000000" w:rsidRPr="00000000" w14:paraId="000003DA">
      <w:pPr>
        <w:pStyle w:val="Heading3"/>
        <w:numPr>
          <w:ilvl w:val="2"/>
          <w:numId w:val="7"/>
        </w:numPr>
        <w:tabs>
          <w:tab w:val="left" w:leader="none" w:pos="855"/>
        </w:tabs>
        <w:spacing w:before="185" w:lineRule="auto"/>
        <w:ind w:left="855" w:hanging="594"/>
        <w:rPr/>
      </w:pP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bunkeren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kívül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2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kiegyenlíthetik,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kisimíthatják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nyúlhatnak,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lábnyomaikat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tüntetik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4.4.3-as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9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megkéri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jelöljék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lábnyomaikat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eltüntethetik.</w:t>
      </w:r>
    </w:p>
    <w:p w:rsidR="00000000" w:rsidDel="00000000" w:rsidP="00000000" w:rsidRDefault="00000000" w:rsidRPr="00000000" w14:paraId="000003DD">
      <w:pPr>
        <w:pStyle w:val="Heading3"/>
        <w:numPr>
          <w:ilvl w:val="2"/>
          <w:numId w:val="7"/>
        </w:numPr>
        <w:tabs>
          <w:tab w:val="left" w:leader="none" w:pos="855"/>
        </w:tabs>
        <w:spacing w:before="189" w:lineRule="auto"/>
        <w:ind w:left="855" w:hanging="594"/>
        <w:rPr/>
      </w:pPr>
      <w:r w:rsidDel="00000000" w:rsidR="00000000" w:rsidRPr="00000000">
        <w:rPr>
          <w:rtl w:val="0"/>
        </w:rPr>
        <w:t xml:space="preserve">Több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bunkerben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számára.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megpróbálta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kirúgni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legmesszebb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lábnyomokat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egyenetlenségeket.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legmesszebb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egyenesítheti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homokot.</w:t>
      </w:r>
    </w:p>
    <w:p w:rsidR="00000000" w:rsidDel="00000000" w:rsidP="00000000" w:rsidRDefault="00000000" w:rsidRPr="00000000" w14:paraId="000003DF">
      <w:pPr>
        <w:pStyle w:val="Heading3"/>
        <w:numPr>
          <w:ilvl w:val="2"/>
          <w:numId w:val="7"/>
        </w:numPr>
        <w:tabs>
          <w:tab w:val="left" w:leader="none" w:pos="855"/>
        </w:tabs>
        <w:spacing w:before="181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bunker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elgereblyézése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egyenesíteni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gereblye,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hozzá.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egyenesítik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játékosnak.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megőrizzék.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elgereblyézni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homokot.</w:t>
      </w:r>
    </w:p>
    <w:p w:rsidR="00000000" w:rsidDel="00000000" w:rsidP="00000000" w:rsidRDefault="00000000" w:rsidRPr="00000000" w14:paraId="000003E3">
      <w:pPr>
        <w:pStyle w:val="Heading3"/>
        <w:numPr>
          <w:ilvl w:val="2"/>
          <w:numId w:val="7"/>
        </w:numPr>
        <w:tabs>
          <w:tab w:val="left" w:leader="none" w:pos="855"/>
        </w:tabs>
        <w:spacing w:before="184" w:lineRule="auto"/>
        <w:ind w:left="855" w:hanging="594"/>
        <w:rPr/>
      </w:pPr>
      <w:r w:rsidDel="00000000" w:rsidR="00000000" w:rsidRPr="00000000">
        <w:rPr>
          <w:rtl w:val="0"/>
        </w:rPr>
        <w:t xml:space="preserve">Víz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bunkerben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50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elhelyezni.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árasztva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vízzel,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belőle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ejteni,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életbe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(3.4.5-ös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keresztül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gurítani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viszont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kikerülje.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Style w:val="Heading2"/>
        <w:numPr>
          <w:ilvl w:val="1"/>
          <w:numId w:val="7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Green,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fairway,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pStyle w:val="Heading3"/>
        <w:numPr>
          <w:ilvl w:val="2"/>
          <w:numId w:val="7"/>
        </w:numPr>
        <w:tabs>
          <w:tab w:val="left" w:leader="none" w:pos="855"/>
        </w:tabs>
        <w:spacing w:before="238" w:lineRule="auto"/>
        <w:ind w:left="855" w:hanging="594"/>
        <w:rPr/>
      </w:pPr>
      <w:r w:rsidDel="00000000" w:rsidR="00000000" w:rsidRPr="00000000">
        <w:rPr>
          <w:rtl w:val="0"/>
        </w:rPr>
        <w:t xml:space="preserve">Akadályok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4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fairwayen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akadályozza.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59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roughon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végezhetnek,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végezhető,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viszont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nem.</w:t>
      </w:r>
    </w:p>
    <w:p w:rsidR="00000000" w:rsidDel="00000000" w:rsidP="00000000" w:rsidRDefault="00000000" w:rsidRPr="00000000" w14:paraId="000003EF">
      <w:pPr>
        <w:pStyle w:val="Heading3"/>
        <w:numPr>
          <w:ilvl w:val="2"/>
          <w:numId w:val="7"/>
        </w:numPr>
        <w:tabs>
          <w:tab w:val="left" w:leader="none" w:pos="855"/>
        </w:tabs>
        <w:spacing w:before="180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befejező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megjátszani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kívánt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útvonal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megérintése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megérinteni,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súlyuk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összenyomódik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egyenetlenséget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kiegyenlítik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egyenetlenségeket.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Kivételek: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lenyomása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megsértéséért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rúgás.</w:t>
      </w:r>
    </w:p>
    <w:p w:rsidR="00000000" w:rsidDel="00000000" w:rsidP="00000000" w:rsidRDefault="00000000" w:rsidRPr="00000000" w14:paraId="000003F6">
      <w:pPr>
        <w:pStyle w:val="Heading3"/>
        <w:numPr>
          <w:ilvl w:val="2"/>
          <w:numId w:val="7"/>
        </w:numPr>
        <w:tabs>
          <w:tab w:val="left" w:leader="none" w:pos="855"/>
        </w:tabs>
        <w:spacing w:before="197" w:lineRule="auto"/>
        <w:ind w:left="855" w:hanging="594"/>
        <w:rPr/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másodperces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szabály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(onnantól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számítva,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labdájához),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9" w:lineRule="auto"/>
        <w:ind w:left="261" w:right="14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51" w:type="default"/>
          <w:type w:val="nextPage"/>
          <w:pgSz w:h="16840" w:w="11910" w:orient="portrait"/>
          <w:pgMar w:bottom="1180" w:top="1360" w:left="1180" w:right="1320" w:header="0" w:footer="997"/>
          <w:pgNumType w:start="43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„STOP”,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szabály.</w:t>
      </w:r>
    </w:p>
    <w:p w:rsidR="00000000" w:rsidDel="00000000" w:rsidP="00000000" w:rsidRDefault="00000000" w:rsidRPr="00000000" w14:paraId="000003F9">
      <w:pPr>
        <w:pStyle w:val="Heading3"/>
        <w:numPr>
          <w:ilvl w:val="2"/>
          <w:numId w:val="7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golf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greenen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felújítás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alatt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lévő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területeken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(GUR)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konkrétan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engedélyt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legnagyobb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elővigyázatossággal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vonatkozó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alkalmazva.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zónából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Továbbá amennyiben engedélyezett a fent említett területeken 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szigorúan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nekifutni,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puttoló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mozdulat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engedélyezett.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(4.1.4.3).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indoklás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okoz.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9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átrúgható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indították.</w:t>
      </w:r>
    </w:p>
    <w:p w:rsidR="00000000" w:rsidDel="00000000" w:rsidP="00000000" w:rsidRDefault="00000000" w:rsidRPr="00000000" w14:paraId="000003FE">
      <w:pPr>
        <w:pStyle w:val="Heading3"/>
        <w:numPr>
          <w:ilvl w:val="2"/>
          <w:numId w:val="7"/>
        </w:numPr>
        <w:tabs>
          <w:tab w:val="left" w:leader="none" w:pos="855"/>
        </w:tabs>
        <w:spacing w:before="189" w:lineRule="auto"/>
        <w:ind w:left="855" w:hanging="594"/>
        <w:rPr/>
      </w:pPr>
      <w:r w:rsidDel="00000000" w:rsidR="00000000" w:rsidRPr="00000000">
        <w:rPr>
          <w:rtl w:val="0"/>
        </w:rPr>
        <w:t xml:space="preserve">Markerelés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greenen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extrém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időjárási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felvennék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később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megtalálják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azért,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megtisztítsák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</w:p>
    <w:p w:rsidR="00000000" w:rsidDel="00000000" w:rsidP="00000000" w:rsidRDefault="00000000" w:rsidRPr="00000000" w14:paraId="00000400">
      <w:pPr>
        <w:pStyle w:val="Heading3"/>
        <w:numPr>
          <w:ilvl w:val="2"/>
          <w:numId w:val="7"/>
        </w:numPr>
        <w:tabs>
          <w:tab w:val="left" w:leader="none" w:pos="855"/>
        </w:tabs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zászló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kezelése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kiveheti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kivetetheti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gurul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azt.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1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zászlórúd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zászlórúd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kiveheti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pályaszakaszt.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nyúlhat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zászlóhoz.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4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szabályszerűen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kapnak.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sectPr>
      <w:footerReference r:id="rId52" w:type="even"/>
      <w:type w:val="nextPage"/>
      <w:pgSz w:h="16840" w:w="11910" w:orient="portrait"/>
      <w:pgMar w:bottom="280" w:top="1340" w:left="1180" w:right="13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Times New Roman"/>
  <w:font w:name="Georgia"/>
  <w:font w:name="Carlito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29BB3143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1D96EAFB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3227FC93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13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2923533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0C73ADE6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15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2923533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3F06F715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17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3A8FB446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19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4762412E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21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73A9ED25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23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3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4513EBDD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25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4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139D5977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27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5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756D1D66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29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5A07B58F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10"/>
                            </w:rPr>
                            <w:t>3</w: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082BC3A0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31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2018D261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33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3353ADF7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35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9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068E7257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37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0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2923536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230067BC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7E4E04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41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2923536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1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2923541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2D593E7F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41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2923541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2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2923542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6E13955F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43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2923542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3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7CAE12D2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10"/>
                            </w:rPr>
                            <w:t>5</w: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6B7D5CF7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10"/>
                            </w:rPr>
                            <w:t>7</w: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2959097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7BD13C0D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10"/>
                            </w:rPr>
                            <w:t>9</w: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2959097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81" w:hanging="220"/>
      </w:pPr>
      <w:rPr>
        <w:rFonts w:ascii="Liberation Serif" w:cs="Liberation Serif" w:eastAsia="Liberation Serif" w:hAnsi="Liberation Serif"/>
        <w:b w:val="0"/>
        <w:i w:val="0"/>
        <w:sz w:val="22"/>
        <w:szCs w:val="22"/>
        <w:u w:val="single"/>
      </w:rPr>
    </w:lvl>
    <w:lvl w:ilvl="1">
      <w:start w:val="0"/>
      <w:numFmt w:val="bullet"/>
      <w:lvlText w:val="•"/>
      <w:lvlJc w:val="left"/>
      <w:pPr>
        <w:ind w:left="982" w:hanging="360"/>
      </w:pPr>
      <w:rPr>
        <w:rFonts w:ascii="Verdana" w:cs="Verdana" w:eastAsia="Verdana" w:hAnsi="Verdana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1916" w:hanging="360"/>
      </w:pPr>
      <w:rPr/>
    </w:lvl>
    <w:lvl w:ilvl="3">
      <w:start w:val="0"/>
      <w:numFmt w:val="bullet"/>
      <w:lvlText w:val="•"/>
      <w:lvlJc w:val="left"/>
      <w:pPr>
        <w:ind w:left="2852" w:hanging="360"/>
      </w:pPr>
      <w:rPr/>
    </w:lvl>
    <w:lvl w:ilvl="4">
      <w:start w:val="0"/>
      <w:numFmt w:val="bullet"/>
      <w:lvlText w:val="•"/>
      <w:lvlJc w:val="left"/>
      <w:pPr>
        <w:ind w:left="3788" w:hanging="360"/>
      </w:pPr>
      <w:rPr/>
    </w:lvl>
    <w:lvl w:ilvl="5">
      <w:start w:val="0"/>
      <w:numFmt w:val="bullet"/>
      <w:lvlText w:val="•"/>
      <w:lvlJc w:val="left"/>
      <w:pPr>
        <w:ind w:left="4724" w:hanging="360"/>
      </w:pPr>
      <w:rPr/>
    </w:lvl>
    <w:lvl w:ilvl="6">
      <w:start w:val="0"/>
      <w:numFmt w:val="bullet"/>
      <w:lvlText w:val="•"/>
      <w:lvlJc w:val="left"/>
      <w:pPr>
        <w:ind w:left="5661" w:hanging="360"/>
      </w:pPr>
      <w:rPr/>
    </w:lvl>
    <w:lvl w:ilvl="7">
      <w:start w:val="0"/>
      <w:numFmt w:val="bullet"/>
      <w:lvlText w:val="•"/>
      <w:lvlJc w:val="left"/>
      <w:pPr>
        <w:ind w:left="6597" w:hanging="360"/>
      </w:pPr>
      <w:rPr/>
    </w:lvl>
    <w:lvl w:ilvl="8">
      <w:start w:val="0"/>
      <w:numFmt w:val="bullet"/>
      <w:lvlText w:val="•"/>
      <w:lvlJc w:val="left"/>
      <w:pPr>
        <w:ind w:left="7533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603" w:hanging="342.00000000000006"/>
      </w:pPr>
      <w:rPr>
        <w:rFonts w:ascii="Times New Roman" w:cs="Times New Roman" w:eastAsia="Times New Roman" w:hAnsi="Times New Roman"/>
        <w:b w:val="1"/>
        <w:i w:val="0"/>
        <w:sz w:val="32"/>
        <w:szCs w:val="32"/>
        <w:u w:val="single"/>
      </w:rPr>
    </w:lvl>
    <w:lvl w:ilvl="1">
      <w:start w:val="1"/>
      <w:numFmt w:val="decimal"/>
      <w:lvlText w:val="%1.%2"/>
      <w:lvlJc w:val="left"/>
      <w:pPr>
        <w:ind w:left="715" w:hanging="454"/>
      </w:pPr>
      <w:rPr>
        <w:rFonts w:ascii="Times New Roman" w:cs="Times New Roman" w:eastAsia="Times New Roman" w:hAnsi="Times New Roman"/>
        <w:b w:val="1"/>
        <w:i w:val="0"/>
        <w:sz w:val="28"/>
        <w:szCs w:val="28"/>
        <w:u w:val="single"/>
      </w:rPr>
    </w:lvl>
    <w:lvl w:ilvl="2">
      <w:start w:val="1"/>
      <w:numFmt w:val="decimal"/>
      <w:lvlText w:val="%1.%2.%3"/>
      <w:lvlJc w:val="left"/>
      <w:pPr>
        <w:ind w:left="857" w:hanging="596"/>
      </w:pPr>
      <w:rPr/>
    </w:lvl>
    <w:lvl w:ilvl="3">
      <w:start w:val="1"/>
      <w:numFmt w:val="decimal"/>
      <w:lvlText w:val="%1.%2.%3.%4"/>
      <w:lvlJc w:val="left"/>
      <w:pPr>
        <w:ind w:left="921" w:hanging="596"/>
      </w:pPr>
      <w:rPr>
        <w:rFonts w:ascii="Liberation Serif" w:cs="Liberation Serif" w:eastAsia="Liberation Serif" w:hAnsi="Liberation Serif"/>
        <w:b w:val="0"/>
        <w:i w:val="0"/>
        <w:sz w:val="22"/>
        <w:szCs w:val="22"/>
        <w:u w:val="single"/>
      </w:rPr>
    </w:lvl>
    <w:lvl w:ilvl="4">
      <w:start w:val="1"/>
      <w:numFmt w:val="decimal"/>
      <w:lvlText w:val="%5."/>
      <w:lvlJc w:val="left"/>
      <w:pPr>
        <w:ind w:left="982" w:hanging="596"/>
      </w:pPr>
      <w:rPr/>
    </w:lvl>
    <w:lvl w:ilvl="5">
      <w:start w:val="0"/>
      <w:numFmt w:val="bullet"/>
      <w:lvlText w:val="•"/>
      <w:lvlJc w:val="left"/>
      <w:pPr>
        <w:ind w:left="1040" w:hanging="596"/>
      </w:pPr>
      <w:rPr/>
    </w:lvl>
    <w:lvl w:ilvl="6">
      <w:start w:val="0"/>
      <w:numFmt w:val="bullet"/>
      <w:lvlText w:val="•"/>
      <w:lvlJc w:val="left"/>
      <w:pPr>
        <w:ind w:left="1120" w:hanging="596"/>
      </w:pPr>
      <w:rPr/>
    </w:lvl>
    <w:lvl w:ilvl="7">
      <w:start w:val="0"/>
      <w:numFmt w:val="bullet"/>
      <w:lvlText w:val="•"/>
      <w:lvlJc w:val="left"/>
      <w:pPr>
        <w:ind w:left="3191" w:hanging="596"/>
      </w:pPr>
      <w:rPr/>
    </w:lvl>
    <w:lvl w:ilvl="8">
      <w:start w:val="0"/>
      <w:numFmt w:val="bullet"/>
      <w:lvlText w:val="•"/>
      <w:lvlJc w:val="left"/>
      <w:pPr>
        <w:ind w:left="5263" w:hanging="596.0000000000009"/>
      </w:pPr>
      <w:rPr/>
    </w:lvl>
  </w:abstractNum>
  <w:abstractNum w:abstractNumId="8">
    <w:lvl w:ilvl="0">
      <w:start w:val="1"/>
      <w:numFmt w:val="lowerLetter"/>
      <w:lvlText w:val="(%1)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559" w:hanging="298"/>
      </w:pPr>
      <w:rPr/>
    </w:lvl>
    <w:lvl w:ilvl="1">
      <w:start w:val="1"/>
      <w:numFmt w:val="decimal"/>
      <w:lvlText w:val="%1.%2"/>
      <w:lvlJc w:val="left"/>
      <w:pPr>
        <w:ind w:left="715" w:hanging="454"/>
      </w:pPr>
      <w:rPr>
        <w:u w:val="single"/>
      </w:rPr>
    </w:lvl>
    <w:lvl w:ilvl="2">
      <w:start w:val="1"/>
      <w:numFmt w:val="decimal"/>
      <w:lvlText w:val="%1.%2.%3"/>
      <w:lvlJc w:val="left"/>
      <w:pPr>
        <w:ind w:left="802" w:hanging="540"/>
      </w:pPr>
      <w:rPr/>
    </w:lvl>
    <w:lvl w:ilvl="3">
      <w:start w:val="1"/>
      <w:numFmt w:val="decimal"/>
      <w:lvlText w:val="%1.%2.%3.%4"/>
      <w:lvlJc w:val="left"/>
      <w:pPr>
        <w:ind w:left="921" w:hanging="660"/>
      </w:pPr>
      <w:rPr>
        <w:u w:val="single"/>
      </w:rPr>
    </w:lvl>
    <w:lvl w:ilvl="4">
      <w:start w:val="0"/>
      <w:numFmt w:val="bullet"/>
      <w:lvlText w:val="•"/>
      <w:lvlJc w:val="left"/>
      <w:pPr>
        <w:ind w:left="1040" w:hanging="660"/>
      </w:pPr>
      <w:rPr/>
    </w:lvl>
    <w:lvl w:ilvl="5">
      <w:start w:val="0"/>
      <w:numFmt w:val="bullet"/>
      <w:lvlText w:val="•"/>
      <w:lvlJc w:val="left"/>
      <w:pPr>
        <w:ind w:left="2434" w:hanging="660"/>
      </w:pPr>
      <w:rPr/>
    </w:lvl>
    <w:lvl w:ilvl="6">
      <w:start w:val="0"/>
      <w:numFmt w:val="bullet"/>
      <w:lvlText w:val="•"/>
      <w:lvlJc w:val="left"/>
      <w:pPr>
        <w:ind w:left="3828" w:hanging="660"/>
      </w:pPr>
      <w:rPr/>
    </w:lvl>
    <w:lvl w:ilvl="7">
      <w:start w:val="0"/>
      <w:numFmt w:val="bullet"/>
      <w:lvlText w:val="•"/>
      <w:lvlJc w:val="left"/>
      <w:pPr>
        <w:ind w:left="5223" w:hanging="660"/>
      </w:pPr>
      <w:rPr/>
    </w:lvl>
    <w:lvl w:ilvl="8">
      <w:start w:val="0"/>
      <w:numFmt w:val="bullet"/>
      <w:lvlText w:val="•"/>
      <w:lvlJc w:val="left"/>
      <w:pPr>
        <w:ind w:left="6617" w:hanging="6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1">
    <w:lvl w:ilvl="0">
      <w:start w:val="0"/>
      <w:numFmt w:val="bullet"/>
      <w:lvlText w:val="•"/>
      <w:lvlJc w:val="left"/>
      <w:pPr>
        <w:ind w:left="982" w:hanging="360"/>
      </w:pPr>
      <w:rPr>
        <w:rFonts w:ascii="Verdana" w:cs="Verdana" w:eastAsia="Verdana" w:hAnsi="Verdana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9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1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2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3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4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6">
    <w:lvl w:ilvl="0">
      <w:start w:val="1"/>
      <w:numFmt w:val="lowerLetter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7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-"/>
      <w:lvlJc w:val="left"/>
      <w:pPr>
        <w:ind w:left="170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2">
      <w:start w:val="0"/>
      <w:numFmt w:val="bullet"/>
      <w:lvlText w:val="•"/>
      <w:lvlJc w:val="left"/>
      <w:pPr>
        <w:ind w:left="2556" w:hanging="360"/>
      </w:pPr>
      <w:rPr/>
    </w:lvl>
    <w:lvl w:ilvl="3">
      <w:start w:val="0"/>
      <w:numFmt w:val="bullet"/>
      <w:lvlText w:val="•"/>
      <w:lvlJc w:val="left"/>
      <w:pPr>
        <w:ind w:left="3412" w:hanging="360"/>
      </w:pPr>
      <w:rPr/>
    </w:lvl>
    <w:lvl w:ilvl="4">
      <w:start w:val="0"/>
      <w:numFmt w:val="bullet"/>
      <w:lvlText w:val="•"/>
      <w:lvlJc w:val="left"/>
      <w:pPr>
        <w:ind w:left="4268" w:hanging="360"/>
      </w:pPr>
      <w:rPr/>
    </w:lvl>
    <w:lvl w:ilvl="5">
      <w:start w:val="0"/>
      <w:numFmt w:val="bullet"/>
      <w:lvlText w:val="•"/>
      <w:lvlJc w:val="left"/>
      <w:pPr>
        <w:ind w:left="5124" w:hanging="360"/>
      </w:pPr>
      <w:rPr/>
    </w:lvl>
    <w:lvl w:ilvl="6">
      <w:start w:val="0"/>
      <w:numFmt w:val="bullet"/>
      <w:lvlText w:val="•"/>
      <w:lvlJc w:val="left"/>
      <w:pPr>
        <w:ind w:left="5981" w:hanging="360"/>
      </w:pPr>
      <w:rPr/>
    </w:lvl>
    <w:lvl w:ilvl="7">
      <w:start w:val="0"/>
      <w:numFmt w:val="bullet"/>
      <w:lvlText w:val="•"/>
      <w:lvlJc w:val="left"/>
      <w:pPr>
        <w:ind w:left="6837" w:hanging="360"/>
      </w:pPr>
      <w:rPr/>
    </w:lvl>
    <w:lvl w:ilvl="8">
      <w:start w:val="0"/>
      <w:numFmt w:val="bullet"/>
      <w:lvlText w:val="•"/>
      <w:lvlJc w:val="left"/>
      <w:pPr>
        <w:ind w:left="7693" w:hanging="36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9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2"/>
        <w:szCs w:val="22"/>
        <w:lang w:val="hu-H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34" w:hanging="273"/>
    </w:pPr>
    <w:rPr>
      <w:rFonts w:ascii="Times New Roman" w:cs="Times New Roman" w:eastAsia="Times New Roman" w:hAnsi="Times New Roman"/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ind w:left="657" w:hanging="396"/>
    </w:pPr>
    <w:rPr>
      <w:rFonts w:ascii="Times New Roman" w:cs="Times New Roman" w:eastAsia="Times New Roman" w:hAnsi="Times New Roman"/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spacing w:before="183" w:lineRule="auto"/>
      <w:ind w:left="855" w:hanging="594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footer" Target="footer32.xml"/><Relationship Id="rId42" Type="http://schemas.openxmlformats.org/officeDocument/2006/relationships/footer" Target="footer34.xml"/><Relationship Id="rId41" Type="http://schemas.openxmlformats.org/officeDocument/2006/relationships/footer" Target="footer33.xml"/><Relationship Id="rId44" Type="http://schemas.openxmlformats.org/officeDocument/2006/relationships/footer" Target="footer36.xml"/><Relationship Id="rId43" Type="http://schemas.openxmlformats.org/officeDocument/2006/relationships/footer" Target="footer35.xml"/><Relationship Id="rId46" Type="http://schemas.openxmlformats.org/officeDocument/2006/relationships/footer" Target="footer38.xml"/><Relationship Id="rId45" Type="http://schemas.openxmlformats.org/officeDocument/2006/relationships/footer" Target="footer37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48" Type="http://schemas.openxmlformats.org/officeDocument/2006/relationships/footer" Target="footer40.xml"/><Relationship Id="rId47" Type="http://schemas.openxmlformats.org/officeDocument/2006/relationships/footer" Target="footer39.xml"/><Relationship Id="rId49" Type="http://schemas.openxmlformats.org/officeDocument/2006/relationships/footer" Target="footer41.xml"/><Relationship Id="rId5" Type="http://schemas.openxmlformats.org/officeDocument/2006/relationships/styles" Target="styles.xml"/><Relationship Id="rId6" Type="http://schemas.openxmlformats.org/officeDocument/2006/relationships/image" Target="media/image25.png"/><Relationship Id="rId7" Type="http://schemas.openxmlformats.org/officeDocument/2006/relationships/image" Target="media/image19.png"/><Relationship Id="rId8" Type="http://schemas.openxmlformats.org/officeDocument/2006/relationships/footer" Target="footer1.xml"/><Relationship Id="rId31" Type="http://schemas.openxmlformats.org/officeDocument/2006/relationships/footer" Target="footer23.xml"/><Relationship Id="rId30" Type="http://schemas.openxmlformats.org/officeDocument/2006/relationships/footer" Target="footer22.xml"/><Relationship Id="rId33" Type="http://schemas.openxmlformats.org/officeDocument/2006/relationships/footer" Target="footer25.xml"/><Relationship Id="rId32" Type="http://schemas.openxmlformats.org/officeDocument/2006/relationships/footer" Target="footer24.xml"/><Relationship Id="rId35" Type="http://schemas.openxmlformats.org/officeDocument/2006/relationships/footer" Target="footer27.xml"/><Relationship Id="rId34" Type="http://schemas.openxmlformats.org/officeDocument/2006/relationships/footer" Target="footer26.xml"/><Relationship Id="rId37" Type="http://schemas.openxmlformats.org/officeDocument/2006/relationships/footer" Target="footer29.xml"/><Relationship Id="rId36" Type="http://schemas.openxmlformats.org/officeDocument/2006/relationships/footer" Target="footer28.xml"/><Relationship Id="rId39" Type="http://schemas.openxmlformats.org/officeDocument/2006/relationships/footer" Target="footer31.xml"/><Relationship Id="rId38" Type="http://schemas.openxmlformats.org/officeDocument/2006/relationships/footer" Target="footer30.xml"/><Relationship Id="rId20" Type="http://schemas.openxmlformats.org/officeDocument/2006/relationships/footer" Target="footer12.xml"/><Relationship Id="rId22" Type="http://schemas.openxmlformats.org/officeDocument/2006/relationships/footer" Target="footer14.xml"/><Relationship Id="rId21" Type="http://schemas.openxmlformats.org/officeDocument/2006/relationships/footer" Target="footer13.xml"/><Relationship Id="rId24" Type="http://schemas.openxmlformats.org/officeDocument/2006/relationships/footer" Target="footer16.xml"/><Relationship Id="rId23" Type="http://schemas.openxmlformats.org/officeDocument/2006/relationships/footer" Target="footer15.xml"/><Relationship Id="rId26" Type="http://schemas.openxmlformats.org/officeDocument/2006/relationships/footer" Target="footer18.xml"/><Relationship Id="rId25" Type="http://schemas.openxmlformats.org/officeDocument/2006/relationships/footer" Target="footer17.xml"/><Relationship Id="rId28" Type="http://schemas.openxmlformats.org/officeDocument/2006/relationships/footer" Target="footer20.xml"/><Relationship Id="rId27" Type="http://schemas.openxmlformats.org/officeDocument/2006/relationships/footer" Target="footer19.xml"/><Relationship Id="rId29" Type="http://schemas.openxmlformats.org/officeDocument/2006/relationships/footer" Target="footer21.xml"/><Relationship Id="rId51" Type="http://schemas.openxmlformats.org/officeDocument/2006/relationships/footer" Target="footer43.xml"/><Relationship Id="rId50" Type="http://schemas.openxmlformats.org/officeDocument/2006/relationships/footer" Target="footer42.xml"/><Relationship Id="rId52" Type="http://schemas.openxmlformats.org/officeDocument/2006/relationships/footer" Target="footer4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5" Type="http://schemas.openxmlformats.org/officeDocument/2006/relationships/image" Target="media/image18.png"/><Relationship Id="rId14" Type="http://schemas.openxmlformats.org/officeDocument/2006/relationships/footer" Target="footer7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9" Type="http://schemas.openxmlformats.org/officeDocument/2006/relationships/footer" Target="footer11.xml"/><Relationship Id="rId18" Type="http://schemas.openxmlformats.org/officeDocument/2006/relationships/footer" Target="footer10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1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15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17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footer19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_rels/footer2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_rels/footer23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/Relationships>
</file>

<file path=word/_rels/footer25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

<file path=word/_rels/footer27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29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1.xml.rels><?xml version="1.0" encoding="UTF-8" standalone="yes"?><Relationships xmlns="http://schemas.openxmlformats.org/package/2006/relationships"><Relationship Id="rId1" Type="http://schemas.openxmlformats.org/officeDocument/2006/relationships/image" Target="media/image17.png"/></Relationships>
</file>

<file path=word/_rels/footer33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footer35.xml.rels><?xml version="1.0" encoding="UTF-8" standalone="yes"?><Relationships xmlns="http://schemas.openxmlformats.org/package/2006/relationships"><Relationship Id="rId1" Type="http://schemas.openxmlformats.org/officeDocument/2006/relationships/image" Target="media/image20.png"/></Relationships>
</file>

<file path=word/_rels/footer37.xml.rels><?xml version="1.0" encoding="UTF-8" standalone="yes"?><Relationships xmlns="http://schemas.openxmlformats.org/package/2006/relationships"><Relationship Id="rId1" Type="http://schemas.openxmlformats.org/officeDocument/2006/relationships/image" Target="media/image21.png"/></Relationships>
</file>

<file path=word/_rels/footer39.xml.rels><?xml version="1.0" encoding="UTF-8" standalone="yes"?><Relationships xmlns="http://schemas.openxmlformats.org/package/2006/relationships"><Relationship Id="rId1" Type="http://schemas.openxmlformats.org/officeDocument/2006/relationships/image" Target="media/image22.png"/></Relationships>
</file>

<file path=word/_rels/footer41.xml.rels><?xml version="1.0" encoding="UTF-8" standalone="yes"?><Relationships xmlns="http://schemas.openxmlformats.org/package/2006/relationships"><Relationship Id="rId1" Type="http://schemas.openxmlformats.org/officeDocument/2006/relationships/image" Target="media/image22.png"/></Relationships>
</file>

<file path=word/_rels/footer43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9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